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A5C" w:rsidRPr="00B95665" w:rsidRDefault="00C52A5C" w:rsidP="002415E2">
      <w:pPr>
        <w:spacing w:after="0" w:line="240" w:lineRule="auto"/>
        <w:jc w:val="right"/>
        <w:rPr>
          <w:rFonts w:ascii="Times New Roman" w:hAnsi="Times New Roman"/>
          <w:sz w:val="24"/>
          <w:szCs w:val="24"/>
        </w:rPr>
      </w:pPr>
      <w:r w:rsidRPr="00B95665">
        <w:rPr>
          <w:rFonts w:ascii="Times New Roman" w:hAnsi="Times New Roman"/>
          <w:sz w:val="24"/>
          <w:szCs w:val="24"/>
        </w:rPr>
        <w:t>APSTIPRINĀTS</w:t>
      </w:r>
    </w:p>
    <w:p w:rsidR="00C52A5C" w:rsidRPr="00B95665" w:rsidRDefault="00C52A5C" w:rsidP="002415E2">
      <w:pPr>
        <w:numPr>
          <w:ins w:id="0" w:author="Unknown" w:date="2012-05-09T08:12:00Z"/>
        </w:numPr>
        <w:spacing w:after="0" w:line="240" w:lineRule="auto"/>
        <w:jc w:val="right"/>
        <w:rPr>
          <w:rFonts w:ascii="Times New Roman" w:hAnsi="Times New Roman"/>
          <w:sz w:val="24"/>
          <w:szCs w:val="24"/>
        </w:rPr>
      </w:pPr>
      <w:r w:rsidRPr="00B95665">
        <w:rPr>
          <w:rFonts w:ascii="Times New Roman" w:hAnsi="Times New Roman"/>
          <w:sz w:val="24"/>
          <w:szCs w:val="24"/>
        </w:rPr>
        <w:t>ar Tieslietu padomes</w:t>
      </w:r>
    </w:p>
    <w:p w:rsidR="00C52A5C" w:rsidRPr="00B95665" w:rsidRDefault="00C52A5C" w:rsidP="002415E2">
      <w:pPr>
        <w:spacing w:after="0" w:line="240" w:lineRule="auto"/>
        <w:jc w:val="right"/>
        <w:rPr>
          <w:rFonts w:ascii="Times New Roman" w:hAnsi="Times New Roman"/>
          <w:sz w:val="24"/>
          <w:szCs w:val="24"/>
        </w:rPr>
      </w:pPr>
      <w:r w:rsidRPr="00B95665">
        <w:rPr>
          <w:rFonts w:ascii="Times New Roman" w:hAnsi="Times New Roman"/>
          <w:sz w:val="24"/>
          <w:szCs w:val="24"/>
        </w:rPr>
        <w:t>2011.gada 22.februāra lēmumu</w:t>
      </w:r>
    </w:p>
    <w:p w:rsidR="00C52A5C" w:rsidRPr="00B95665" w:rsidRDefault="00C52A5C" w:rsidP="002415E2">
      <w:pPr>
        <w:spacing w:after="0" w:line="240" w:lineRule="auto"/>
        <w:jc w:val="right"/>
        <w:rPr>
          <w:rFonts w:ascii="Times New Roman" w:hAnsi="Times New Roman"/>
          <w:sz w:val="24"/>
          <w:szCs w:val="24"/>
        </w:rPr>
      </w:pPr>
      <w:r w:rsidRPr="00B95665">
        <w:rPr>
          <w:rFonts w:ascii="Times New Roman" w:hAnsi="Times New Roman"/>
          <w:sz w:val="24"/>
          <w:szCs w:val="24"/>
        </w:rPr>
        <w:t>saskaņā ar likuma „Par tiesu varu” 89.</w:t>
      </w:r>
      <w:r w:rsidRPr="00B95665">
        <w:rPr>
          <w:rFonts w:ascii="Times New Roman" w:hAnsi="Times New Roman"/>
          <w:sz w:val="24"/>
          <w:szCs w:val="24"/>
          <w:vertAlign w:val="superscript"/>
        </w:rPr>
        <w:t xml:space="preserve">11 </w:t>
      </w:r>
      <w:r w:rsidRPr="00B95665">
        <w:rPr>
          <w:rFonts w:ascii="Times New Roman" w:hAnsi="Times New Roman"/>
          <w:sz w:val="24"/>
          <w:szCs w:val="24"/>
        </w:rPr>
        <w:t>panta piekto daļu</w:t>
      </w:r>
    </w:p>
    <w:p w:rsidR="00C52A5C" w:rsidRPr="00B65055" w:rsidRDefault="00C52A5C" w:rsidP="00AF72E1">
      <w:pPr>
        <w:rPr>
          <w:rFonts w:ascii="Times New Roman" w:hAnsi="Times New Roman"/>
          <w:b/>
          <w:sz w:val="26"/>
          <w:szCs w:val="26"/>
        </w:rPr>
      </w:pPr>
    </w:p>
    <w:p w:rsidR="00C52A5C" w:rsidRDefault="00C52A5C" w:rsidP="002415E2">
      <w:pPr>
        <w:jc w:val="center"/>
        <w:rPr>
          <w:rFonts w:ascii="Times New Roman" w:hAnsi="Times New Roman"/>
          <w:b/>
          <w:sz w:val="26"/>
          <w:szCs w:val="26"/>
        </w:rPr>
      </w:pPr>
      <w:r w:rsidRPr="00B65055">
        <w:rPr>
          <w:rFonts w:ascii="Times New Roman" w:hAnsi="Times New Roman"/>
          <w:b/>
          <w:sz w:val="26"/>
          <w:szCs w:val="26"/>
        </w:rPr>
        <w:t xml:space="preserve">Tiesnešu konferences </w:t>
      </w:r>
      <w:smartTag w:uri="schemas-tilde-lv/tildestengine" w:element="veidnes">
        <w:smartTagPr>
          <w:attr w:name="id" w:val="-1"/>
          <w:attr w:name="baseform" w:val="protokols"/>
          <w:attr w:name="text" w:val="protokols"/>
        </w:smartTagPr>
        <w:r w:rsidRPr="00B65055">
          <w:rPr>
            <w:rFonts w:ascii="Times New Roman" w:hAnsi="Times New Roman"/>
            <w:b/>
            <w:sz w:val="26"/>
            <w:szCs w:val="26"/>
          </w:rPr>
          <w:t>nolikums</w:t>
        </w:r>
      </w:smartTag>
    </w:p>
    <w:p w:rsidR="00C52A5C" w:rsidRPr="00C951FD" w:rsidRDefault="00C52A5C" w:rsidP="00B95665">
      <w:pPr>
        <w:outlineLvl w:val="0"/>
        <w:rPr>
          <w:b/>
          <w:sz w:val="26"/>
          <w:szCs w:val="26"/>
        </w:rPr>
      </w:pPr>
    </w:p>
    <w:tbl>
      <w:tblPr>
        <w:tblW w:w="0" w:type="auto"/>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9003"/>
      </w:tblGrid>
      <w:tr w:rsidR="00C52A5C" w:rsidRPr="00C17C8C" w:rsidTr="00633329">
        <w:trPr>
          <w:trHeight w:val="510"/>
        </w:trPr>
        <w:tc>
          <w:tcPr>
            <w:tcW w:w="9003" w:type="dxa"/>
            <w:vAlign w:val="center"/>
          </w:tcPr>
          <w:p w:rsidR="00C52A5C" w:rsidRDefault="00C52A5C" w:rsidP="000A6A84">
            <w:pPr>
              <w:spacing w:after="0"/>
              <w:outlineLvl w:val="0"/>
              <w:rPr>
                <w:rFonts w:ascii="Times New Roman" w:hAnsi="Times New Roman"/>
                <w:sz w:val="26"/>
                <w:szCs w:val="26"/>
              </w:rPr>
            </w:pP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sidRPr="00B95665">
              <w:rPr>
                <w:rFonts w:ascii="Times New Roman" w:hAnsi="Times New Roman"/>
                <w:sz w:val="26"/>
                <w:szCs w:val="26"/>
              </w:rPr>
              <w:t xml:space="preserve">Grozījumi: </w:t>
            </w:r>
            <w:r>
              <w:rPr>
                <w:rFonts w:ascii="Times New Roman" w:hAnsi="Times New Roman"/>
                <w:sz w:val="26"/>
                <w:szCs w:val="26"/>
              </w:rPr>
              <w:t>07</w:t>
            </w:r>
            <w:r w:rsidRPr="00B95665">
              <w:rPr>
                <w:rFonts w:ascii="Times New Roman" w:hAnsi="Times New Roman"/>
                <w:sz w:val="26"/>
                <w:szCs w:val="26"/>
              </w:rPr>
              <w:t>.</w:t>
            </w:r>
            <w:r>
              <w:rPr>
                <w:rFonts w:ascii="Times New Roman" w:hAnsi="Times New Roman"/>
                <w:sz w:val="26"/>
                <w:szCs w:val="26"/>
              </w:rPr>
              <w:t>05</w:t>
            </w:r>
            <w:r w:rsidRPr="00B95665">
              <w:rPr>
                <w:rFonts w:ascii="Times New Roman" w:hAnsi="Times New Roman"/>
                <w:sz w:val="26"/>
                <w:szCs w:val="26"/>
              </w:rPr>
              <w:t>.201</w:t>
            </w:r>
            <w:r>
              <w:rPr>
                <w:rFonts w:ascii="Times New Roman" w:hAnsi="Times New Roman"/>
                <w:sz w:val="26"/>
                <w:szCs w:val="26"/>
              </w:rPr>
              <w:t>2</w:t>
            </w:r>
            <w:r w:rsidRPr="00B95665">
              <w:rPr>
                <w:rFonts w:ascii="Times New Roman" w:hAnsi="Times New Roman"/>
                <w:sz w:val="26"/>
                <w:szCs w:val="26"/>
              </w:rPr>
              <w:t xml:space="preserve">. </w:t>
            </w:r>
          </w:p>
          <w:p w:rsidR="00CD318A" w:rsidRDefault="00CD318A" w:rsidP="000A6A84">
            <w:pPr>
              <w:spacing w:after="0"/>
              <w:outlineLvl w:val="0"/>
              <w:rPr>
                <w:rFonts w:ascii="Times New Roman" w:hAnsi="Times New Roman"/>
                <w:sz w:val="26"/>
                <w:szCs w:val="26"/>
              </w:rPr>
            </w:pPr>
            <w:r>
              <w:rPr>
                <w:rFonts w:ascii="Times New Roman" w:hAnsi="Times New Roman"/>
                <w:sz w:val="26"/>
                <w:szCs w:val="26"/>
              </w:rPr>
              <w:t xml:space="preserve">                   28.10.2013.</w:t>
            </w:r>
          </w:p>
          <w:p w:rsidR="007961EE" w:rsidRPr="00B95665" w:rsidRDefault="007961EE" w:rsidP="000A6A84">
            <w:pPr>
              <w:spacing w:after="0"/>
              <w:outlineLvl w:val="0"/>
              <w:rPr>
                <w:rFonts w:ascii="Times New Roman" w:hAnsi="Times New Roman"/>
                <w:sz w:val="26"/>
                <w:szCs w:val="26"/>
              </w:rPr>
            </w:pPr>
            <w:r>
              <w:rPr>
                <w:rFonts w:ascii="Times New Roman" w:hAnsi="Times New Roman"/>
                <w:sz w:val="26"/>
                <w:szCs w:val="26"/>
              </w:rPr>
              <w:t xml:space="preserve">                   26.10.2015.</w:t>
            </w:r>
          </w:p>
        </w:tc>
      </w:tr>
    </w:tbl>
    <w:p w:rsidR="00C52A5C" w:rsidRPr="00B65055" w:rsidRDefault="00C52A5C" w:rsidP="002415E2">
      <w:pPr>
        <w:spacing w:after="0" w:line="240" w:lineRule="auto"/>
        <w:rPr>
          <w:rFonts w:ascii="Times New Roman" w:hAnsi="Times New Roman"/>
          <w:b/>
          <w:sz w:val="26"/>
          <w:szCs w:val="26"/>
        </w:rPr>
      </w:pPr>
    </w:p>
    <w:p w:rsidR="00C52A5C" w:rsidRPr="00B65055" w:rsidRDefault="00C52A5C" w:rsidP="002415E2">
      <w:pPr>
        <w:pStyle w:val="Sarakstarindkopa1"/>
        <w:numPr>
          <w:ilvl w:val="0"/>
          <w:numId w:val="1"/>
        </w:numPr>
        <w:spacing w:after="0" w:line="240" w:lineRule="auto"/>
        <w:jc w:val="center"/>
        <w:rPr>
          <w:rFonts w:ascii="Times New Roman" w:hAnsi="Times New Roman"/>
          <w:b/>
          <w:sz w:val="26"/>
          <w:szCs w:val="26"/>
        </w:rPr>
      </w:pPr>
      <w:r w:rsidRPr="00B65055">
        <w:rPr>
          <w:rFonts w:ascii="Times New Roman" w:hAnsi="Times New Roman"/>
          <w:b/>
          <w:sz w:val="26"/>
          <w:szCs w:val="26"/>
        </w:rPr>
        <w:t>Vispārīg</w:t>
      </w:r>
      <w:r>
        <w:rPr>
          <w:rFonts w:ascii="Times New Roman" w:hAnsi="Times New Roman"/>
          <w:b/>
          <w:sz w:val="26"/>
          <w:szCs w:val="26"/>
        </w:rPr>
        <w:t>ie</w:t>
      </w:r>
      <w:r w:rsidRPr="00B65055">
        <w:rPr>
          <w:rFonts w:ascii="Times New Roman" w:hAnsi="Times New Roman"/>
          <w:b/>
          <w:sz w:val="26"/>
          <w:szCs w:val="26"/>
        </w:rPr>
        <w:t xml:space="preserve"> jautājum</w:t>
      </w:r>
      <w:r>
        <w:rPr>
          <w:rFonts w:ascii="Times New Roman" w:hAnsi="Times New Roman"/>
          <w:b/>
          <w:sz w:val="26"/>
          <w:szCs w:val="26"/>
        </w:rPr>
        <w:t>i</w:t>
      </w:r>
    </w:p>
    <w:p w:rsidR="00C52A5C" w:rsidRPr="00B65055" w:rsidRDefault="00C52A5C" w:rsidP="002415E2">
      <w:pPr>
        <w:pStyle w:val="Sarakstarindkopa1"/>
        <w:spacing w:after="0" w:line="240" w:lineRule="auto"/>
        <w:ind w:left="1080"/>
        <w:rPr>
          <w:rFonts w:ascii="Times New Roman" w:hAnsi="Times New Roman"/>
          <w:b/>
          <w:sz w:val="26"/>
          <w:szCs w:val="26"/>
        </w:rPr>
      </w:pPr>
    </w:p>
    <w:p w:rsidR="00C52A5C" w:rsidRPr="00B65055" w:rsidRDefault="00C52A5C" w:rsidP="002415E2">
      <w:pPr>
        <w:spacing w:after="0" w:line="240" w:lineRule="auto"/>
        <w:jc w:val="center"/>
        <w:rPr>
          <w:rFonts w:ascii="Times New Roman" w:hAnsi="Times New Roman"/>
          <w:b/>
          <w:sz w:val="26"/>
          <w:szCs w:val="26"/>
        </w:rPr>
      </w:pPr>
    </w:p>
    <w:p w:rsidR="00C52A5C" w:rsidRDefault="00C52A5C" w:rsidP="002415E2">
      <w:pPr>
        <w:pStyle w:val="Sarakstarindkopa1"/>
        <w:numPr>
          <w:ilvl w:val="0"/>
          <w:numId w:val="2"/>
        </w:numPr>
        <w:tabs>
          <w:tab w:val="left" w:pos="851"/>
        </w:tabs>
        <w:spacing w:after="0" w:line="240" w:lineRule="auto"/>
        <w:ind w:left="851" w:hanging="425"/>
        <w:jc w:val="both"/>
        <w:rPr>
          <w:rFonts w:ascii="Times New Roman" w:hAnsi="Times New Roman"/>
          <w:sz w:val="26"/>
          <w:szCs w:val="26"/>
        </w:rPr>
      </w:pPr>
      <w:r w:rsidRPr="00B65055">
        <w:rPr>
          <w:rFonts w:ascii="Times New Roman" w:hAnsi="Times New Roman"/>
          <w:sz w:val="26"/>
          <w:szCs w:val="26"/>
        </w:rPr>
        <w:t xml:space="preserve">Tiesnešu konferences </w:t>
      </w:r>
      <w:smartTag w:uri="schemas-tilde-lv/tildestengine" w:element="veidnes">
        <w:smartTagPr>
          <w:attr w:name="id" w:val="-1"/>
          <w:attr w:name="baseform" w:val="protokols"/>
          <w:attr w:name="text" w:val="protokols"/>
        </w:smartTagPr>
        <w:r w:rsidRPr="00B65055">
          <w:rPr>
            <w:rFonts w:ascii="Times New Roman" w:hAnsi="Times New Roman"/>
            <w:sz w:val="26"/>
            <w:szCs w:val="26"/>
          </w:rPr>
          <w:t>nolikums</w:t>
        </w:r>
      </w:smartTag>
      <w:r w:rsidRPr="00B65055">
        <w:rPr>
          <w:rFonts w:ascii="Times New Roman" w:hAnsi="Times New Roman"/>
          <w:sz w:val="26"/>
          <w:szCs w:val="26"/>
        </w:rPr>
        <w:t xml:space="preserve"> nosaka tiesnešu konferences (turpmāk – konference)</w:t>
      </w:r>
      <w:r>
        <w:rPr>
          <w:rFonts w:ascii="Times New Roman" w:hAnsi="Times New Roman"/>
          <w:sz w:val="26"/>
          <w:szCs w:val="26"/>
        </w:rPr>
        <w:t xml:space="preserve"> </w:t>
      </w:r>
      <w:r w:rsidRPr="00B65055">
        <w:rPr>
          <w:rFonts w:ascii="Times New Roman" w:hAnsi="Times New Roman"/>
          <w:sz w:val="26"/>
          <w:szCs w:val="26"/>
        </w:rPr>
        <w:t>organizatorisko sagatavošanu, konferences norisi un lēmumu pieņemšanas kārtību.</w:t>
      </w:r>
      <w:r>
        <w:rPr>
          <w:rFonts w:ascii="Times New Roman" w:hAnsi="Times New Roman"/>
          <w:sz w:val="26"/>
          <w:szCs w:val="26"/>
        </w:rPr>
        <w:t xml:space="preserve"> </w:t>
      </w:r>
    </w:p>
    <w:p w:rsidR="00C52A5C" w:rsidRDefault="00C52A5C" w:rsidP="00501D3D">
      <w:pPr>
        <w:pStyle w:val="Sarakstarindkopa1"/>
        <w:tabs>
          <w:tab w:val="left" w:pos="851"/>
        </w:tabs>
        <w:spacing w:after="0" w:line="240" w:lineRule="auto"/>
        <w:ind w:left="851"/>
        <w:jc w:val="both"/>
        <w:rPr>
          <w:rFonts w:ascii="Times New Roman" w:hAnsi="Times New Roman"/>
          <w:sz w:val="26"/>
          <w:szCs w:val="26"/>
        </w:rPr>
      </w:pPr>
    </w:p>
    <w:p w:rsidR="00C52A5C" w:rsidRPr="00B65055" w:rsidRDefault="00C52A5C" w:rsidP="002415E2">
      <w:pPr>
        <w:pStyle w:val="Sarakstarindkopa1"/>
        <w:numPr>
          <w:ilvl w:val="0"/>
          <w:numId w:val="2"/>
        </w:numPr>
        <w:tabs>
          <w:tab w:val="left" w:pos="851"/>
        </w:tabs>
        <w:spacing w:after="0" w:line="240" w:lineRule="auto"/>
        <w:ind w:left="851" w:hanging="425"/>
        <w:jc w:val="both"/>
        <w:rPr>
          <w:rFonts w:ascii="Times New Roman" w:hAnsi="Times New Roman"/>
          <w:sz w:val="26"/>
          <w:szCs w:val="26"/>
        </w:rPr>
      </w:pPr>
      <w:r>
        <w:rPr>
          <w:rFonts w:ascii="Times New Roman" w:hAnsi="Times New Roman"/>
          <w:sz w:val="26"/>
          <w:szCs w:val="26"/>
        </w:rPr>
        <w:t>Tiesnešu konference var notikt arī neklātienē, izmantojot informācijas tehnoloģijas (turpmāk - elektroniskā konference). Šī nolikuma noteikumi par konferences organizatorisko sagatavošanu, konferences norisi un lēmumu pieņemšanas kārtību, kā arī tiesnešu pašpārvaldes institūciju vēlēšanām attiecināmi arī uz elektronisko konferenci, ja vien šajā nolikumā un Tieslietu padomes apstiprinātajā elektroniskās konferences organizēšanas un norises plānā nav noteikts citādi.</w:t>
      </w:r>
    </w:p>
    <w:p w:rsidR="00C52A5C" w:rsidRDefault="00C52A5C" w:rsidP="00A500E2">
      <w:pPr>
        <w:pStyle w:val="Sarakstarindkopa1"/>
        <w:spacing w:after="0" w:line="240" w:lineRule="auto"/>
        <w:ind w:firstLine="180"/>
        <w:jc w:val="both"/>
        <w:rPr>
          <w:rFonts w:ascii="Times New Roman" w:hAnsi="Times New Roman"/>
          <w:i/>
          <w:sz w:val="26"/>
          <w:szCs w:val="26"/>
        </w:rPr>
      </w:pPr>
      <w:r>
        <w:rPr>
          <w:rFonts w:ascii="Times New Roman" w:hAnsi="Times New Roman"/>
          <w:sz w:val="26"/>
          <w:szCs w:val="26"/>
        </w:rPr>
        <w:t>(</w:t>
      </w:r>
      <w:r>
        <w:rPr>
          <w:rFonts w:ascii="Times New Roman" w:hAnsi="Times New Roman"/>
          <w:i/>
          <w:sz w:val="26"/>
          <w:szCs w:val="26"/>
        </w:rPr>
        <w:t>Ar 07.05.2012.grozījumiem)</w:t>
      </w:r>
    </w:p>
    <w:p w:rsidR="00C52A5C" w:rsidRPr="00A500E2" w:rsidRDefault="00C52A5C" w:rsidP="00A500E2">
      <w:pPr>
        <w:pStyle w:val="Sarakstarindkopa1"/>
        <w:spacing w:after="0" w:line="240" w:lineRule="auto"/>
        <w:ind w:firstLine="180"/>
        <w:jc w:val="both"/>
        <w:rPr>
          <w:rFonts w:ascii="Times New Roman" w:hAnsi="Times New Roman"/>
          <w:i/>
          <w:sz w:val="26"/>
          <w:szCs w:val="26"/>
        </w:rPr>
      </w:pPr>
    </w:p>
    <w:p w:rsidR="00C52A5C" w:rsidRPr="00B65055" w:rsidRDefault="00C52A5C" w:rsidP="002415E2">
      <w:pPr>
        <w:pStyle w:val="Sarakstarindkopa1"/>
        <w:numPr>
          <w:ilvl w:val="0"/>
          <w:numId w:val="1"/>
        </w:numPr>
        <w:spacing w:after="0" w:line="240" w:lineRule="auto"/>
        <w:jc w:val="center"/>
        <w:rPr>
          <w:rFonts w:ascii="Times New Roman" w:hAnsi="Times New Roman"/>
          <w:b/>
          <w:sz w:val="26"/>
          <w:szCs w:val="26"/>
        </w:rPr>
      </w:pPr>
      <w:r w:rsidRPr="00B65055">
        <w:rPr>
          <w:rFonts w:ascii="Times New Roman" w:hAnsi="Times New Roman"/>
          <w:b/>
          <w:sz w:val="26"/>
          <w:szCs w:val="26"/>
        </w:rPr>
        <w:t>Konferences sagatavošana</w:t>
      </w:r>
    </w:p>
    <w:p w:rsidR="00C52A5C" w:rsidRPr="00B65055" w:rsidRDefault="00C52A5C" w:rsidP="002415E2">
      <w:pPr>
        <w:spacing w:after="0" w:line="240" w:lineRule="auto"/>
        <w:ind w:left="360"/>
        <w:jc w:val="both"/>
        <w:rPr>
          <w:rFonts w:ascii="Times New Roman" w:hAnsi="Times New Roman"/>
          <w:sz w:val="26"/>
          <w:szCs w:val="26"/>
        </w:rPr>
      </w:pPr>
    </w:p>
    <w:p w:rsidR="00C52A5C" w:rsidRPr="00B65055" w:rsidRDefault="00C52A5C" w:rsidP="002415E2">
      <w:pPr>
        <w:pStyle w:val="Sarakstarindkopa1"/>
        <w:numPr>
          <w:ilvl w:val="0"/>
          <w:numId w:val="2"/>
        </w:numPr>
        <w:tabs>
          <w:tab w:val="left" w:pos="851"/>
        </w:tabs>
        <w:spacing w:before="120" w:after="120" w:line="240" w:lineRule="auto"/>
        <w:ind w:left="851" w:hanging="425"/>
        <w:jc w:val="both"/>
        <w:rPr>
          <w:rFonts w:ascii="Times New Roman" w:hAnsi="Times New Roman"/>
          <w:sz w:val="26"/>
          <w:szCs w:val="26"/>
        </w:rPr>
      </w:pPr>
      <w:r w:rsidRPr="00B65055">
        <w:rPr>
          <w:rFonts w:ascii="Times New Roman" w:hAnsi="Times New Roman"/>
          <w:sz w:val="26"/>
          <w:szCs w:val="26"/>
        </w:rPr>
        <w:t xml:space="preserve">Konferenci sasauc Tieslietu padome ne retāk kā reizi gadā. </w:t>
      </w:r>
    </w:p>
    <w:p w:rsidR="00C52A5C" w:rsidRPr="00B65055" w:rsidRDefault="00C52A5C" w:rsidP="002415E2">
      <w:pPr>
        <w:pStyle w:val="Sarakstarindkopa1"/>
        <w:spacing w:before="120" w:after="120" w:line="240" w:lineRule="auto"/>
        <w:ind w:left="714"/>
        <w:jc w:val="both"/>
        <w:rPr>
          <w:rFonts w:ascii="Times New Roman" w:hAnsi="Times New Roman"/>
          <w:sz w:val="26"/>
          <w:szCs w:val="26"/>
        </w:rPr>
      </w:pPr>
    </w:p>
    <w:p w:rsidR="00C52A5C" w:rsidRPr="00FF479A" w:rsidRDefault="00C52A5C" w:rsidP="002415E2">
      <w:pPr>
        <w:pStyle w:val="Sarakstarindkopa1"/>
        <w:numPr>
          <w:ilvl w:val="0"/>
          <w:numId w:val="2"/>
        </w:numPr>
        <w:spacing w:before="120" w:after="120" w:line="240" w:lineRule="auto"/>
        <w:ind w:left="851" w:hanging="425"/>
        <w:jc w:val="both"/>
        <w:rPr>
          <w:sz w:val="26"/>
          <w:szCs w:val="26"/>
        </w:rPr>
      </w:pPr>
      <w:r>
        <w:rPr>
          <w:rFonts w:ascii="Times New Roman" w:hAnsi="Times New Roman"/>
          <w:sz w:val="26"/>
          <w:szCs w:val="26"/>
        </w:rPr>
        <w:t xml:space="preserve">  Par konferenci </w:t>
      </w:r>
      <w:r w:rsidRPr="00FF479A">
        <w:rPr>
          <w:rFonts w:ascii="Times New Roman" w:hAnsi="Times New Roman"/>
          <w:sz w:val="26"/>
          <w:szCs w:val="26"/>
        </w:rPr>
        <w:t xml:space="preserve">Tieslietu padome </w:t>
      </w:r>
      <w:r>
        <w:rPr>
          <w:rFonts w:ascii="Times New Roman" w:hAnsi="Times New Roman"/>
          <w:sz w:val="26"/>
          <w:szCs w:val="26"/>
        </w:rPr>
        <w:t xml:space="preserve">paziņo tiesnešiem </w:t>
      </w:r>
      <w:r w:rsidRPr="00FF479A">
        <w:rPr>
          <w:rFonts w:ascii="Times New Roman" w:hAnsi="Times New Roman"/>
          <w:sz w:val="26"/>
          <w:szCs w:val="26"/>
        </w:rPr>
        <w:t xml:space="preserve">ne vēlāk kā divus mēnešus </w:t>
      </w:r>
      <w:r>
        <w:rPr>
          <w:rFonts w:ascii="Times New Roman" w:hAnsi="Times New Roman"/>
          <w:sz w:val="26"/>
          <w:szCs w:val="26"/>
        </w:rPr>
        <w:t>iepriekš.</w:t>
      </w:r>
      <w:r w:rsidRPr="00FF479A">
        <w:rPr>
          <w:rFonts w:ascii="Times New Roman" w:hAnsi="Times New Roman"/>
          <w:sz w:val="26"/>
          <w:szCs w:val="26"/>
        </w:rPr>
        <w:t xml:space="preserve"> Īpašos gadījumos šis termiņš var tikt samazināts.</w:t>
      </w:r>
    </w:p>
    <w:p w:rsidR="00C52A5C" w:rsidRDefault="00C52A5C" w:rsidP="002415E2">
      <w:pPr>
        <w:pStyle w:val="Sarakstarindkopa1"/>
        <w:rPr>
          <w:rFonts w:ascii="Times New Roman" w:hAnsi="Times New Roman"/>
          <w:sz w:val="26"/>
          <w:szCs w:val="26"/>
        </w:rPr>
      </w:pPr>
    </w:p>
    <w:p w:rsidR="00C52A5C" w:rsidRDefault="00C52A5C" w:rsidP="00113A74">
      <w:pPr>
        <w:pStyle w:val="Sarakstarindkopa1"/>
        <w:numPr>
          <w:ilvl w:val="0"/>
          <w:numId w:val="2"/>
        </w:numPr>
        <w:spacing w:before="200" w:line="240" w:lineRule="auto"/>
        <w:ind w:left="850" w:hanging="425"/>
        <w:jc w:val="both"/>
        <w:rPr>
          <w:rFonts w:ascii="Times New Roman" w:hAnsi="Times New Roman"/>
          <w:sz w:val="26"/>
          <w:szCs w:val="26"/>
        </w:rPr>
      </w:pPr>
      <w:r w:rsidRPr="00802CEF">
        <w:rPr>
          <w:rFonts w:ascii="Times New Roman" w:hAnsi="Times New Roman"/>
          <w:sz w:val="26"/>
          <w:szCs w:val="26"/>
        </w:rPr>
        <w:t xml:space="preserve">  Tieslietu padome nosaka konferencē izskatāmos jautājumus, ziņotājus, konferences vadītāju, sekretāru un aicināmās personas. </w:t>
      </w:r>
    </w:p>
    <w:p w:rsidR="00C52A5C" w:rsidRPr="00113A74" w:rsidRDefault="00C52A5C" w:rsidP="00113A74">
      <w:pPr>
        <w:pStyle w:val="Sarakstarindkopa1"/>
        <w:spacing w:before="200" w:line="240" w:lineRule="auto"/>
        <w:ind w:left="0"/>
        <w:jc w:val="both"/>
        <w:rPr>
          <w:rFonts w:ascii="Times New Roman" w:hAnsi="Times New Roman"/>
          <w:sz w:val="26"/>
          <w:szCs w:val="26"/>
        </w:rPr>
      </w:pPr>
    </w:p>
    <w:p w:rsidR="00C52A5C" w:rsidRDefault="00C52A5C" w:rsidP="00113A74">
      <w:pPr>
        <w:pStyle w:val="Sarakstarindkopa1"/>
        <w:numPr>
          <w:ilvl w:val="0"/>
          <w:numId w:val="2"/>
        </w:numPr>
        <w:spacing w:before="200" w:line="240" w:lineRule="auto"/>
        <w:ind w:left="850" w:hanging="425"/>
        <w:jc w:val="both"/>
        <w:rPr>
          <w:rFonts w:ascii="Times New Roman" w:hAnsi="Times New Roman"/>
          <w:sz w:val="26"/>
          <w:szCs w:val="26"/>
        </w:rPr>
      </w:pPr>
      <w:r w:rsidRPr="00113A74">
        <w:rPr>
          <w:rFonts w:ascii="Times New Roman" w:hAnsi="Times New Roman"/>
          <w:sz w:val="26"/>
          <w:szCs w:val="26"/>
        </w:rPr>
        <w:t>Sagatavojot elektronisko konferenci</w:t>
      </w:r>
      <w:r>
        <w:rPr>
          <w:rFonts w:ascii="Times New Roman" w:hAnsi="Times New Roman"/>
          <w:sz w:val="26"/>
          <w:szCs w:val="26"/>
        </w:rPr>
        <w:t>, Tieslietu padome:</w:t>
      </w:r>
    </w:p>
    <w:p w:rsidR="00C52A5C" w:rsidRDefault="00C52A5C" w:rsidP="00402DDA">
      <w:pPr>
        <w:pStyle w:val="Sarakstarindkopa1"/>
        <w:spacing w:before="200" w:line="240" w:lineRule="auto"/>
        <w:ind w:left="850"/>
        <w:jc w:val="both"/>
        <w:rPr>
          <w:rFonts w:ascii="Times New Roman" w:hAnsi="Times New Roman"/>
          <w:sz w:val="26"/>
          <w:szCs w:val="26"/>
        </w:rPr>
      </w:pPr>
      <w:r>
        <w:rPr>
          <w:rFonts w:ascii="Times New Roman" w:hAnsi="Times New Roman"/>
          <w:sz w:val="26"/>
          <w:szCs w:val="26"/>
        </w:rPr>
        <w:t>6.1. apstiprina elektroniskās konferences organizēšanas un norises plānu;</w:t>
      </w:r>
    </w:p>
    <w:p w:rsidR="00C52A5C" w:rsidRDefault="00C52A5C" w:rsidP="00402DDA">
      <w:pPr>
        <w:pStyle w:val="Sarakstarindkopa1"/>
        <w:spacing w:before="200" w:line="240" w:lineRule="auto"/>
        <w:ind w:left="850"/>
        <w:jc w:val="both"/>
        <w:rPr>
          <w:rFonts w:ascii="Times New Roman" w:hAnsi="Times New Roman"/>
          <w:sz w:val="26"/>
          <w:szCs w:val="26"/>
        </w:rPr>
      </w:pPr>
      <w:r>
        <w:rPr>
          <w:rFonts w:ascii="Times New Roman" w:hAnsi="Times New Roman"/>
          <w:sz w:val="26"/>
          <w:szCs w:val="26"/>
        </w:rPr>
        <w:t>6.2. nosaka elektroniskās konferences atklāšanas datumu un laiku, kā arī elektroniskās konferences darba kārtību;</w:t>
      </w:r>
    </w:p>
    <w:p w:rsidR="00C52A5C" w:rsidRDefault="00C52A5C" w:rsidP="006C4762">
      <w:pPr>
        <w:pStyle w:val="Sarakstarindkopa1"/>
        <w:spacing w:before="200" w:line="240" w:lineRule="auto"/>
        <w:ind w:left="850"/>
        <w:jc w:val="both"/>
        <w:rPr>
          <w:rFonts w:ascii="Times New Roman" w:hAnsi="Times New Roman"/>
          <w:sz w:val="26"/>
          <w:szCs w:val="26"/>
        </w:rPr>
      </w:pPr>
      <w:r>
        <w:rPr>
          <w:rFonts w:ascii="Times New Roman" w:hAnsi="Times New Roman"/>
          <w:sz w:val="26"/>
          <w:szCs w:val="26"/>
        </w:rPr>
        <w:t>6.3. nosaka Balsu skaitīšanas komisijas sastāvu;</w:t>
      </w:r>
    </w:p>
    <w:p w:rsidR="00C52A5C" w:rsidRPr="00113A74" w:rsidRDefault="00C52A5C" w:rsidP="006C4762">
      <w:pPr>
        <w:pStyle w:val="Sarakstarindkopa1"/>
        <w:numPr>
          <w:ins w:id="1" w:author="Unknown" w:date="2012-05-07T11:27:00Z"/>
        </w:numPr>
        <w:spacing w:before="200" w:line="240" w:lineRule="auto"/>
        <w:ind w:left="850"/>
        <w:jc w:val="both"/>
        <w:rPr>
          <w:rFonts w:ascii="Times New Roman" w:hAnsi="Times New Roman"/>
          <w:sz w:val="26"/>
          <w:szCs w:val="26"/>
        </w:rPr>
      </w:pPr>
      <w:r>
        <w:rPr>
          <w:rFonts w:ascii="Times New Roman" w:hAnsi="Times New Roman"/>
          <w:sz w:val="26"/>
          <w:szCs w:val="26"/>
        </w:rPr>
        <w:t>6.4. nosaka elektroniskās konferences vadītāju un sekretāru.</w:t>
      </w:r>
    </w:p>
    <w:p w:rsidR="00C52A5C" w:rsidRPr="00A500E2" w:rsidRDefault="00C52A5C" w:rsidP="00A500E2">
      <w:pPr>
        <w:pStyle w:val="Sarakstarindkopa1"/>
        <w:spacing w:after="0" w:line="240" w:lineRule="auto"/>
        <w:ind w:firstLine="180"/>
        <w:jc w:val="both"/>
        <w:rPr>
          <w:rFonts w:ascii="Times New Roman" w:hAnsi="Times New Roman"/>
          <w:i/>
          <w:sz w:val="26"/>
          <w:szCs w:val="26"/>
        </w:rPr>
      </w:pPr>
      <w:r>
        <w:rPr>
          <w:rFonts w:ascii="Times New Roman" w:hAnsi="Times New Roman"/>
          <w:sz w:val="26"/>
          <w:szCs w:val="26"/>
        </w:rPr>
        <w:t>(</w:t>
      </w:r>
      <w:r>
        <w:rPr>
          <w:rFonts w:ascii="Times New Roman" w:hAnsi="Times New Roman"/>
          <w:i/>
          <w:sz w:val="26"/>
          <w:szCs w:val="26"/>
        </w:rPr>
        <w:t>Ar 07.05.2012.grozījumiem)</w:t>
      </w:r>
    </w:p>
    <w:p w:rsidR="00C52A5C" w:rsidRDefault="00C52A5C" w:rsidP="002415E2">
      <w:pPr>
        <w:pStyle w:val="Sarakstarindkopa1"/>
        <w:rPr>
          <w:rFonts w:ascii="Times New Roman" w:hAnsi="Times New Roman"/>
          <w:sz w:val="26"/>
          <w:szCs w:val="26"/>
        </w:rPr>
      </w:pPr>
    </w:p>
    <w:p w:rsidR="00C52A5C" w:rsidRPr="00B65055" w:rsidRDefault="00C52A5C" w:rsidP="002415E2">
      <w:pPr>
        <w:pStyle w:val="Sarakstarindkopa1"/>
        <w:numPr>
          <w:ilvl w:val="0"/>
          <w:numId w:val="2"/>
        </w:numPr>
        <w:tabs>
          <w:tab w:val="left" w:pos="851"/>
        </w:tabs>
        <w:spacing w:before="120" w:after="120" w:line="240" w:lineRule="auto"/>
        <w:ind w:left="851" w:hanging="425"/>
        <w:jc w:val="both"/>
        <w:rPr>
          <w:rFonts w:ascii="Times New Roman" w:hAnsi="Times New Roman"/>
          <w:sz w:val="26"/>
          <w:szCs w:val="26"/>
        </w:rPr>
      </w:pPr>
      <w:r>
        <w:rPr>
          <w:rFonts w:ascii="Times New Roman" w:hAnsi="Times New Roman"/>
          <w:sz w:val="26"/>
          <w:szCs w:val="26"/>
        </w:rPr>
        <w:t>K</w:t>
      </w:r>
      <w:r w:rsidRPr="00B65055">
        <w:rPr>
          <w:rFonts w:ascii="Times New Roman" w:hAnsi="Times New Roman"/>
          <w:sz w:val="26"/>
          <w:szCs w:val="26"/>
        </w:rPr>
        <w:t>onferencei nepieciešamo dokumentu projektu sagatavošanai Tieslietu padome var veidot darba grup</w:t>
      </w:r>
      <w:r>
        <w:rPr>
          <w:rFonts w:ascii="Times New Roman" w:hAnsi="Times New Roman"/>
          <w:sz w:val="26"/>
          <w:szCs w:val="26"/>
        </w:rPr>
        <w:t>u</w:t>
      </w:r>
      <w:r w:rsidRPr="00B65055">
        <w:rPr>
          <w:rFonts w:ascii="Times New Roman" w:hAnsi="Times New Roman"/>
          <w:sz w:val="26"/>
          <w:szCs w:val="26"/>
        </w:rPr>
        <w:t>.</w:t>
      </w:r>
    </w:p>
    <w:p w:rsidR="00C52A5C" w:rsidRPr="00B65055" w:rsidRDefault="00C52A5C" w:rsidP="002415E2">
      <w:pPr>
        <w:pStyle w:val="Sarakstarindkopa1"/>
        <w:rPr>
          <w:rFonts w:ascii="Times New Roman" w:hAnsi="Times New Roman"/>
          <w:sz w:val="26"/>
          <w:szCs w:val="26"/>
        </w:rPr>
      </w:pPr>
    </w:p>
    <w:p w:rsidR="00C52A5C" w:rsidRPr="00B65055" w:rsidRDefault="00C52A5C" w:rsidP="002415E2">
      <w:pPr>
        <w:pStyle w:val="Sarakstarindkopa1"/>
        <w:numPr>
          <w:ilvl w:val="0"/>
          <w:numId w:val="2"/>
        </w:numPr>
        <w:tabs>
          <w:tab w:val="left" w:pos="851"/>
        </w:tabs>
        <w:spacing w:before="120" w:after="120" w:line="240" w:lineRule="auto"/>
        <w:ind w:left="851" w:hanging="425"/>
        <w:jc w:val="both"/>
        <w:rPr>
          <w:rFonts w:ascii="Times New Roman" w:hAnsi="Times New Roman"/>
          <w:sz w:val="26"/>
          <w:szCs w:val="26"/>
        </w:rPr>
      </w:pPr>
      <w:r w:rsidRPr="00B65055">
        <w:rPr>
          <w:rFonts w:ascii="Times New Roman" w:hAnsi="Times New Roman"/>
          <w:sz w:val="26"/>
          <w:szCs w:val="26"/>
        </w:rPr>
        <w:t xml:space="preserve">Konferences organizatorisko sagatavošanu veic Tieslietu ministrija sadarbībā ar Tiesu administrāciju un Tieslietu padomi. </w:t>
      </w:r>
    </w:p>
    <w:p w:rsidR="00C52A5C" w:rsidRPr="00B65055" w:rsidRDefault="00C52A5C" w:rsidP="002415E2">
      <w:pPr>
        <w:pStyle w:val="Sarakstarindkopa1"/>
        <w:tabs>
          <w:tab w:val="left" w:pos="851"/>
        </w:tabs>
        <w:ind w:left="851"/>
        <w:rPr>
          <w:rFonts w:ascii="Times New Roman" w:hAnsi="Times New Roman"/>
          <w:sz w:val="26"/>
          <w:szCs w:val="26"/>
        </w:rPr>
      </w:pPr>
    </w:p>
    <w:p w:rsidR="00C52A5C" w:rsidRPr="00B65055" w:rsidRDefault="00C52A5C" w:rsidP="002415E2">
      <w:pPr>
        <w:pStyle w:val="Sarakstarindkopa1"/>
        <w:spacing w:before="120" w:after="120" w:line="240" w:lineRule="auto"/>
        <w:ind w:left="714"/>
        <w:jc w:val="both"/>
        <w:rPr>
          <w:rFonts w:ascii="Times New Roman" w:hAnsi="Times New Roman"/>
          <w:sz w:val="26"/>
          <w:szCs w:val="26"/>
        </w:rPr>
      </w:pPr>
    </w:p>
    <w:p w:rsidR="00C52A5C" w:rsidRPr="00802CEF" w:rsidRDefault="00C52A5C" w:rsidP="002415E2">
      <w:pPr>
        <w:pStyle w:val="Sarakstarindkopa1"/>
        <w:numPr>
          <w:ilvl w:val="0"/>
          <w:numId w:val="1"/>
        </w:numPr>
        <w:spacing w:before="120" w:after="120" w:line="240" w:lineRule="auto"/>
        <w:jc w:val="center"/>
        <w:rPr>
          <w:rFonts w:ascii="Times New Roman" w:hAnsi="Times New Roman"/>
          <w:b/>
          <w:sz w:val="26"/>
          <w:szCs w:val="26"/>
        </w:rPr>
      </w:pPr>
      <w:r w:rsidRPr="00B65055">
        <w:rPr>
          <w:rFonts w:ascii="Times New Roman" w:hAnsi="Times New Roman"/>
          <w:b/>
          <w:sz w:val="26"/>
          <w:szCs w:val="26"/>
        </w:rPr>
        <w:t xml:space="preserve">Konferences norise un lēmumu </w:t>
      </w:r>
      <w:r w:rsidRPr="00802CEF">
        <w:rPr>
          <w:rFonts w:ascii="Times New Roman" w:hAnsi="Times New Roman"/>
          <w:b/>
          <w:sz w:val="26"/>
          <w:szCs w:val="26"/>
        </w:rPr>
        <w:t>pieņemšana</w:t>
      </w:r>
    </w:p>
    <w:p w:rsidR="00C52A5C" w:rsidRPr="00B65055" w:rsidRDefault="00C52A5C" w:rsidP="002415E2">
      <w:pPr>
        <w:pStyle w:val="Sarakstarindkopa1"/>
        <w:spacing w:before="120" w:after="120" w:line="240" w:lineRule="auto"/>
        <w:ind w:left="1080"/>
        <w:rPr>
          <w:rFonts w:ascii="Times New Roman" w:hAnsi="Times New Roman"/>
          <w:b/>
          <w:sz w:val="26"/>
          <w:szCs w:val="26"/>
        </w:rPr>
      </w:pPr>
    </w:p>
    <w:p w:rsidR="00C52A5C" w:rsidRPr="00B65055" w:rsidRDefault="00C52A5C" w:rsidP="002415E2">
      <w:pPr>
        <w:pStyle w:val="Sarakstarindkopa1"/>
        <w:numPr>
          <w:ilvl w:val="0"/>
          <w:numId w:val="2"/>
        </w:numPr>
        <w:tabs>
          <w:tab w:val="left" w:pos="851"/>
        </w:tabs>
        <w:spacing w:before="120" w:after="120" w:line="240" w:lineRule="auto"/>
        <w:ind w:left="851" w:hanging="425"/>
        <w:jc w:val="both"/>
        <w:rPr>
          <w:rFonts w:ascii="Times New Roman" w:hAnsi="Times New Roman"/>
          <w:sz w:val="26"/>
          <w:szCs w:val="26"/>
        </w:rPr>
      </w:pPr>
      <w:r w:rsidRPr="00B65055">
        <w:rPr>
          <w:rFonts w:ascii="Times New Roman" w:hAnsi="Times New Roman"/>
          <w:sz w:val="26"/>
          <w:szCs w:val="26"/>
        </w:rPr>
        <w:t xml:space="preserve">Konference ir tiesīga pieņemt lēmumus, ja tajā piedalās </w:t>
      </w:r>
      <w:r w:rsidRPr="003F3F51">
        <w:rPr>
          <w:rFonts w:ascii="Times New Roman" w:hAnsi="Times New Roman"/>
          <w:sz w:val="26"/>
          <w:szCs w:val="26"/>
        </w:rPr>
        <w:t>vairāk kā puse</w:t>
      </w:r>
      <w:r w:rsidRPr="00B65055">
        <w:rPr>
          <w:rFonts w:ascii="Times New Roman" w:hAnsi="Times New Roman"/>
          <w:sz w:val="26"/>
          <w:szCs w:val="26"/>
        </w:rPr>
        <w:t xml:space="preserve"> no tiesnešu kopskaita.</w:t>
      </w:r>
    </w:p>
    <w:p w:rsidR="00C52A5C" w:rsidRPr="00B65055" w:rsidRDefault="00C52A5C" w:rsidP="002415E2">
      <w:pPr>
        <w:pStyle w:val="Sarakstarindkopa1"/>
        <w:spacing w:before="120" w:after="120" w:line="240" w:lineRule="auto"/>
        <w:jc w:val="both"/>
        <w:rPr>
          <w:rFonts w:ascii="Times New Roman" w:hAnsi="Times New Roman"/>
          <w:sz w:val="26"/>
          <w:szCs w:val="26"/>
        </w:rPr>
      </w:pPr>
    </w:p>
    <w:p w:rsidR="00C52A5C" w:rsidRPr="00B65055" w:rsidRDefault="00C52A5C" w:rsidP="002415E2">
      <w:pPr>
        <w:pStyle w:val="Sarakstarindkopa1"/>
        <w:numPr>
          <w:ilvl w:val="0"/>
          <w:numId w:val="2"/>
        </w:numPr>
        <w:tabs>
          <w:tab w:val="left" w:pos="851"/>
        </w:tabs>
        <w:spacing w:before="120" w:after="120" w:line="240" w:lineRule="auto"/>
        <w:ind w:left="993" w:hanging="567"/>
        <w:jc w:val="both"/>
        <w:rPr>
          <w:rFonts w:ascii="Times New Roman" w:hAnsi="Times New Roman"/>
          <w:sz w:val="26"/>
          <w:szCs w:val="26"/>
        </w:rPr>
      </w:pPr>
      <w:r w:rsidRPr="00B65055">
        <w:rPr>
          <w:rFonts w:ascii="Times New Roman" w:hAnsi="Times New Roman"/>
          <w:sz w:val="26"/>
          <w:szCs w:val="26"/>
        </w:rPr>
        <w:t>Konferenci</w:t>
      </w:r>
      <w:r>
        <w:rPr>
          <w:rFonts w:ascii="Times New Roman" w:hAnsi="Times New Roman"/>
          <w:sz w:val="26"/>
          <w:szCs w:val="26"/>
        </w:rPr>
        <w:t xml:space="preserve"> </w:t>
      </w:r>
      <w:r w:rsidRPr="00B65055">
        <w:rPr>
          <w:rFonts w:ascii="Times New Roman" w:hAnsi="Times New Roman"/>
          <w:sz w:val="26"/>
          <w:szCs w:val="26"/>
        </w:rPr>
        <w:t>atklāj Tieslietu padomes priekšsēdētājs.</w:t>
      </w:r>
    </w:p>
    <w:p w:rsidR="00C52A5C" w:rsidRPr="00B65055" w:rsidRDefault="00C52A5C" w:rsidP="002415E2">
      <w:pPr>
        <w:pStyle w:val="Sarakstarindkopa1"/>
        <w:rPr>
          <w:rFonts w:ascii="Times New Roman" w:hAnsi="Times New Roman"/>
          <w:sz w:val="26"/>
          <w:szCs w:val="26"/>
        </w:rPr>
      </w:pPr>
    </w:p>
    <w:p w:rsidR="00C52A5C" w:rsidRPr="00B65055" w:rsidRDefault="00C52A5C" w:rsidP="002415E2">
      <w:pPr>
        <w:pStyle w:val="Sarakstarindkopa1"/>
        <w:numPr>
          <w:ilvl w:val="0"/>
          <w:numId w:val="2"/>
        </w:numPr>
        <w:tabs>
          <w:tab w:val="left" w:pos="851"/>
        </w:tabs>
        <w:spacing w:before="120" w:after="120" w:line="240" w:lineRule="auto"/>
        <w:ind w:left="993" w:hanging="567"/>
        <w:jc w:val="both"/>
        <w:rPr>
          <w:rFonts w:ascii="Times New Roman" w:hAnsi="Times New Roman"/>
          <w:sz w:val="26"/>
          <w:szCs w:val="26"/>
        </w:rPr>
      </w:pPr>
      <w:r w:rsidRPr="00B65055">
        <w:rPr>
          <w:rFonts w:ascii="Times New Roman" w:hAnsi="Times New Roman"/>
          <w:sz w:val="26"/>
          <w:szCs w:val="26"/>
        </w:rPr>
        <w:t xml:space="preserve">Konference apstiprina sēdes darba kārtību. </w:t>
      </w:r>
    </w:p>
    <w:p w:rsidR="00C52A5C" w:rsidRPr="00B65055" w:rsidRDefault="00C52A5C" w:rsidP="002415E2">
      <w:pPr>
        <w:pStyle w:val="Sarakstarindkopa1"/>
        <w:tabs>
          <w:tab w:val="left" w:pos="993"/>
        </w:tabs>
        <w:ind w:left="993" w:hanging="567"/>
        <w:rPr>
          <w:rFonts w:ascii="Times New Roman" w:hAnsi="Times New Roman"/>
          <w:sz w:val="26"/>
          <w:szCs w:val="26"/>
        </w:rPr>
      </w:pPr>
    </w:p>
    <w:p w:rsidR="00C52A5C" w:rsidRPr="00B65055" w:rsidRDefault="00C52A5C" w:rsidP="002415E2">
      <w:pPr>
        <w:pStyle w:val="Sarakstarindkopa1"/>
        <w:numPr>
          <w:ilvl w:val="0"/>
          <w:numId w:val="2"/>
        </w:numPr>
        <w:tabs>
          <w:tab w:val="left" w:pos="993"/>
        </w:tabs>
        <w:spacing w:before="120" w:after="120" w:line="240" w:lineRule="auto"/>
        <w:ind w:left="993" w:hanging="567"/>
        <w:jc w:val="both"/>
        <w:rPr>
          <w:rFonts w:ascii="Times New Roman" w:hAnsi="Times New Roman"/>
          <w:sz w:val="26"/>
          <w:szCs w:val="26"/>
        </w:rPr>
      </w:pPr>
      <w:r w:rsidRPr="00B65055">
        <w:rPr>
          <w:rFonts w:ascii="Times New Roman" w:hAnsi="Times New Roman"/>
          <w:sz w:val="26"/>
          <w:szCs w:val="26"/>
        </w:rPr>
        <w:t xml:space="preserve">Lai fiksētu balsojumu rezultātus, konference ievēl </w:t>
      </w:r>
      <w:r>
        <w:rPr>
          <w:rFonts w:ascii="Times New Roman" w:hAnsi="Times New Roman"/>
          <w:sz w:val="26"/>
          <w:szCs w:val="26"/>
        </w:rPr>
        <w:t>B</w:t>
      </w:r>
      <w:r w:rsidRPr="00B65055">
        <w:rPr>
          <w:rFonts w:ascii="Times New Roman" w:hAnsi="Times New Roman"/>
          <w:sz w:val="26"/>
          <w:szCs w:val="26"/>
        </w:rPr>
        <w:t>alsu skaitīšanas komisiju.</w:t>
      </w:r>
      <w:r>
        <w:rPr>
          <w:rFonts w:ascii="Times New Roman" w:hAnsi="Times New Roman"/>
          <w:sz w:val="26"/>
          <w:szCs w:val="26"/>
        </w:rPr>
        <w:t xml:space="preserve"> Nepieciešamības gadījumā konferences gaitā var lemt par Balsu skaitīšanas komisijas sastāva grozījumiem.</w:t>
      </w:r>
    </w:p>
    <w:p w:rsidR="00C52A5C" w:rsidRPr="00B65055" w:rsidRDefault="00C52A5C" w:rsidP="002415E2">
      <w:pPr>
        <w:pStyle w:val="Sarakstarindkopa1"/>
        <w:ind w:left="851" w:hanging="491"/>
        <w:rPr>
          <w:rFonts w:ascii="Times New Roman" w:hAnsi="Times New Roman"/>
          <w:sz w:val="26"/>
          <w:szCs w:val="26"/>
        </w:rPr>
      </w:pPr>
    </w:p>
    <w:p w:rsidR="00C52A5C" w:rsidRPr="00B65055" w:rsidRDefault="00C52A5C" w:rsidP="002415E2">
      <w:pPr>
        <w:pStyle w:val="Sarakstarindkopa1"/>
        <w:numPr>
          <w:ilvl w:val="0"/>
          <w:numId w:val="2"/>
        </w:numPr>
        <w:spacing w:before="120" w:after="120" w:line="240" w:lineRule="auto"/>
        <w:ind w:left="993" w:hanging="567"/>
        <w:jc w:val="both"/>
        <w:rPr>
          <w:rFonts w:ascii="Times New Roman" w:hAnsi="Times New Roman"/>
          <w:sz w:val="26"/>
          <w:szCs w:val="26"/>
        </w:rPr>
      </w:pPr>
      <w:r w:rsidRPr="00B65055">
        <w:rPr>
          <w:rFonts w:ascii="Times New Roman" w:hAnsi="Times New Roman"/>
          <w:sz w:val="26"/>
          <w:szCs w:val="26"/>
        </w:rPr>
        <w:t>Konferences sēdes ir atklātas. Konferences sēdi un tajā pieņemtos lēmumus fiksē konferences</w:t>
      </w:r>
      <w:r w:rsidR="00C36510">
        <w:rPr>
          <w:rFonts w:ascii="Times New Roman" w:hAnsi="Times New Roman"/>
          <w:sz w:val="26"/>
          <w:szCs w:val="26"/>
        </w:rPr>
        <w:t xml:space="preserve"> audioierakstā</w:t>
      </w:r>
      <w:r w:rsidRPr="00B65055">
        <w:rPr>
          <w:rFonts w:ascii="Times New Roman" w:hAnsi="Times New Roman"/>
          <w:sz w:val="26"/>
          <w:szCs w:val="26"/>
        </w:rPr>
        <w:t xml:space="preserve">. Konferences sēdes gaitu var fiksēt, izmantojot </w:t>
      </w:r>
      <w:r w:rsidR="00C36510">
        <w:rPr>
          <w:rFonts w:ascii="Times New Roman" w:hAnsi="Times New Roman"/>
          <w:sz w:val="26"/>
          <w:szCs w:val="26"/>
        </w:rPr>
        <w:t>attēlu ierakstus.</w:t>
      </w:r>
      <w:r w:rsidRPr="00B65055">
        <w:rPr>
          <w:rFonts w:ascii="Times New Roman" w:hAnsi="Times New Roman"/>
          <w:sz w:val="26"/>
          <w:szCs w:val="26"/>
        </w:rPr>
        <w:t xml:space="preserve"> Konferences </w:t>
      </w:r>
      <w:r w:rsidR="00C36510">
        <w:rPr>
          <w:rFonts w:ascii="Times New Roman" w:hAnsi="Times New Roman"/>
          <w:sz w:val="26"/>
          <w:szCs w:val="26"/>
        </w:rPr>
        <w:t xml:space="preserve">audioieraksts </w:t>
      </w:r>
      <w:r w:rsidRPr="00B65055">
        <w:rPr>
          <w:rFonts w:ascii="Times New Roman" w:hAnsi="Times New Roman"/>
          <w:sz w:val="26"/>
          <w:szCs w:val="26"/>
        </w:rPr>
        <w:t>glabājas Tieslietu padomes lietvedībā.</w:t>
      </w:r>
    </w:p>
    <w:p w:rsidR="00C36510" w:rsidRPr="00A500E2" w:rsidRDefault="00C36510" w:rsidP="00C36510">
      <w:pPr>
        <w:pStyle w:val="Sarakstarindkopa1"/>
        <w:spacing w:after="0" w:line="240" w:lineRule="auto"/>
        <w:ind w:firstLine="180"/>
        <w:jc w:val="both"/>
        <w:rPr>
          <w:rFonts w:ascii="Times New Roman" w:hAnsi="Times New Roman"/>
          <w:i/>
          <w:sz w:val="26"/>
          <w:szCs w:val="26"/>
        </w:rPr>
      </w:pPr>
      <w:r>
        <w:rPr>
          <w:rFonts w:ascii="Times New Roman" w:hAnsi="Times New Roman"/>
          <w:sz w:val="26"/>
          <w:szCs w:val="26"/>
        </w:rPr>
        <w:t xml:space="preserve">  (</w:t>
      </w:r>
      <w:r>
        <w:rPr>
          <w:rFonts w:ascii="Times New Roman" w:hAnsi="Times New Roman"/>
          <w:i/>
          <w:sz w:val="26"/>
          <w:szCs w:val="26"/>
        </w:rPr>
        <w:t>Ar 28.10.2013.grozījumiem)</w:t>
      </w:r>
    </w:p>
    <w:p w:rsidR="00C52A5C" w:rsidRPr="00B65055" w:rsidRDefault="00C52A5C" w:rsidP="002415E2">
      <w:pPr>
        <w:pStyle w:val="Sarakstarindkopa1"/>
        <w:rPr>
          <w:rFonts w:ascii="Times New Roman" w:hAnsi="Times New Roman"/>
          <w:sz w:val="26"/>
          <w:szCs w:val="26"/>
        </w:rPr>
      </w:pPr>
    </w:p>
    <w:p w:rsidR="00C52A5C" w:rsidRDefault="00C52A5C" w:rsidP="002415E2">
      <w:pPr>
        <w:pStyle w:val="Sarakstarindkopa1"/>
        <w:numPr>
          <w:ilvl w:val="0"/>
          <w:numId w:val="2"/>
        </w:numPr>
        <w:spacing w:before="120" w:after="120" w:line="240" w:lineRule="auto"/>
        <w:ind w:left="993" w:hanging="567"/>
        <w:jc w:val="both"/>
        <w:rPr>
          <w:rFonts w:ascii="Times New Roman" w:hAnsi="Times New Roman"/>
          <w:sz w:val="26"/>
          <w:szCs w:val="26"/>
        </w:rPr>
      </w:pPr>
      <w:r w:rsidRPr="00B65055">
        <w:rPr>
          <w:rFonts w:ascii="Times New Roman" w:hAnsi="Times New Roman"/>
          <w:sz w:val="26"/>
          <w:szCs w:val="26"/>
        </w:rPr>
        <w:t>Konference lēmumus pieņem ar klātesošo tiesnešu balsu vairākumu, balsojot atklāti vai aizklāti. Par balsošanas veidu lemj konference. Pašpārvaldes institūcijas ievēl aizklāti balsojot.</w:t>
      </w:r>
      <w:r>
        <w:rPr>
          <w:rFonts w:ascii="Times New Roman" w:hAnsi="Times New Roman"/>
          <w:sz w:val="26"/>
          <w:szCs w:val="26"/>
        </w:rPr>
        <w:t xml:space="preserve"> Pašpārvaldes institūcijas elektroniskā konferencē ievēl aizklātās vēlēšanās, izmantojot informācijas tehnoloģiju iespējas (elektroniskās vēlēšanas). </w:t>
      </w:r>
    </w:p>
    <w:p w:rsidR="00C52A5C" w:rsidRPr="00A500E2" w:rsidRDefault="00C52A5C" w:rsidP="00A500E2">
      <w:pPr>
        <w:pStyle w:val="Sarakstarindkopa1"/>
        <w:spacing w:after="0" w:line="240" w:lineRule="auto"/>
        <w:ind w:firstLine="360"/>
        <w:jc w:val="both"/>
        <w:rPr>
          <w:rFonts w:ascii="Times New Roman" w:hAnsi="Times New Roman"/>
          <w:i/>
          <w:sz w:val="26"/>
          <w:szCs w:val="26"/>
        </w:rPr>
      </w:pPr>
      <w:r>
        <w:rPr>
          <w:rFonts w:ascii="Times New Roman" w:hAnsi="Times New Roman"/>
          <w:sz w:val="26"/>
          <w:szCs w:val="26"/>
        </w:rPr>
        <w:t>(</w:t>
      </w:r>
      <w:r>
        <w:rPr>
          <w:rFonts w:ascii="Times New Roman" w:hAnsi="Times New Roman"/>
          <w:i/>
          <w:sz w:val="26"/>
          <w:szCs w:val="26"/>
        </w:rPr>
        <w:t>Ar 07.05.2012.grozījumiem)</w:t>
      </w:r>
    </w:p>
    <w:p w:rsidR="00C52A5C" w:rsidRPr="00B65055" w:rsidRDefault="00C52A5C" w:rsidP="002415E2">
      <w:pPr>
        <w:rPr>
          <w:rFonts w:ascii="Times New Roman" w:hAnsi="Times New Roman"/>
          <w:sz w:val="26"/>
          <w:szCs w:val="26"/>
        </w:rPr>
      </w:pPr>
    </w:p>
    <w:p w:rsidR="00C52A5C" w:rsidRPr="00802CEF" w:rsidRDefault="00C52A5C" w:rsidP="002415E2">
      <w:pPr>
        <w:pStyle w:val="Sarakstarindkopa1"/>
        <w:numPr>
          <w:ilvl w:val="0"/>
          <w:numId w:val="1"/>
        </w:numPr>
        <w:spacing w:before="120" w:after="120" w:line="240" w:lineRule="auto"/>
        <w:jc w:val="center"/>
        <w:rPr>
          <w:rFonts w:ascii="Times New Roman" w:hAnsi="Times New Roman"/>
          <w:b/>
          <w:sz w:val="26"/>
          <w:szCs w:val="26"/>
        </w:rPr>
      </w:pPr>
      <w:r w:rsidRPr="00802CEF">
        <w:rPr>
          <w:rFonts w:ascii="Times New Roman" w:hAnsi="Times New Roman"/>
          <w:b/>
          <w:sz w:val="26"/>
          <w:szCs w:val="26"/>
        </w:rPr>
        <w:t>Tiesnešu pašpārvaldes institūciju vēlēšanas</w:t>
      </w:r>
    </w:p>
    <w:p w:rsidR="00C52A5C" w:rsidRPr="00B65055" w:rsidRDefault="00C52A5C" w:rsidP="002415E2">
      <w:pPr>
        <w:pStyle w:val="Sarakstarindkopa1"/>
        <w:rPr>
          <w:rFonts w:ascii="Times New Roman" w:hAnsi="Times New Roman"/>
          <w:sz w:val="26"/>
          <w:szCs w:val="26"/>
        </w:rPr>
      </w:pPr>
    </w:p>
    <w:p w:rsidR="00C52A5C" w:rsidRPr="00B65055" w:rsidRDefault="00C52A5C" w:rsidP="002415E2">
      <w:pPr>
        <w:pStyle w:val="Sarakstarindkopa1"/>
        <w:numPr>
          <w:ilvl w:val="0"/>
          <w:numId w:val="2"/>
        </w:numPr>
        <w:spacing w:before="120" w:after="120" w:line="240" w:lineRule="auto"/>
        <w:ind w:left="993" w:hanging="567"/>
        <w:jc w:val="both"/>
        <w:rPr>
          <w:rFonts w:ascii="Times New Roman" w:hAnsi="Times New Roman"/>
          <w:sz w:val="26"/>
          <w:szCs w:val="26"/>
        </w:rPr>
      </w:pPr>
      <w:r w:rsidRPr="00B65055">
        <w:rPr>
          <w:rFonts w:ascii="Times New Roman" w:hAnsi="Times New Roman"/>
          <w:sz w:val="26"/>
          <w:szCs w:val="26"/>
        </w:rPr>
        <w:t>Kandidātus tiesnešu pašpārvaldes institūciju locekļu amatiem var izvirzīt jebkurš tiesnesis.</w:t>
      </w:r>
    </w:p>
    <w:p w:rsidR="00C52A5C" w:rsidRPr="00B65055" w:rsidRDefault="00C52A5C" w:rsidP="002415E2">
      <w:pPr>
        <w:pStyle w:val="Sarakstarindkopa1"/>
        <w:rPr>
          <w:rFonts w:ascii="Times New Roman" w:hAnsi="Times New Roman"/>
          <w:sz w:val="26"/>
          <w:szCs w:val="26"/>
        </w:rPr>
      </w:pPr>
    </w:p>
    <w:p w:rsidR="00C52A5C" w:rsidRPr="00B65055" w:rsidRDefault="00C52A5C" w:rsidP="002415E2">
      <w:pPr>
        <w:pStyle w:val="Sarakstarindkopa1"/>
        <w:numPr>
          <w:ilvl w:val="0"/>
          <w:numId w:val="2"/>
        </w:numPr>
        <w:tabs>
          <w:tab w:val="left" w:pos="993"/>
        </w:tabs>
        <w:spacing w:before="120" w:after="120" w:line="240" w:lineRule="auto"/>
        <w:ind w:left="993" w:hanging="567"/>
        <w:jc w:val="both"/>
        <w:rPr>
          <w:rFonts w:ascii="Times New Roman" w:hAnsi="Times New Roman"/>
          <w:sz w:val="26"/>
          <w:szCs w:val="26"/>
        </w:rPr>
      </w:pPr>
      <w:r w:rsidRPr="00B65055">
        <w:rPr>
          <w:rFonts w:ascii="Times New Roman" w:hAnsi="Times New Roman"/>
          <w:sz w:val="26"/>
          <w:szCs w:val="26"/>
        </w:rPr>
        <w:t>Konferences vadītājs nepieciešamības gadījumā dod iespēju tiesnešiem uzdot jautājumus izvirzītajiem kandidātiem.</w:t>
      </w:r>
      <w:r>
        <w:rPr>
          <w:rFonts w:ascii="Times New Roman" w:hAnsi="Times New Roman"/>
          <w:sz w:val="26"/>
          <w:szCs w:val="26"/>
        </w:rPr>
        <w:t xml:space="preserve"> Elektroniskā konferencē tiesneši jautājumus izvirzītajiem kandidātiem var uzdot </w:t>
      </w:r>
      <w:r w:rsidRPr="00383555">
        <w:rPr>
          <w:rFonts w:ascii="Times New Roman" w:hAnsi="Times New Roman"/>
          <w:sz w:val="26"/>
          <w:szCs w:val="26"/>
        </w:rPr>
        <w:t>elektroniski saskaņā ar Tieslietu p</w:t>
      </w:r>
      <w:r>
        <w:rPr>
          <w:rFonts w:ascii="Times New Roman" w:hAnsi="Times New Roman"/>
          <w:sz w:val="26"/>
          <w:szCs w:val="26"/>
        </w:rPr>
        <w:t>adomes apstiprināto elektroniskā</w:t>
      </w:r>
      <w:r w:rsidRPr="00383555">
        <w:rPr>
          <w:rFonts w:ascii="Times New Roman" w:hAnsi="Times New Roman"/>
          <w:sz w:val="26"/>
          <w:szCs w:val="26"/>
        </w:rPr>
        <w:t>s konferences organizēšanas un norises plānu.</w:t>
      </w:r>
    </w:p>
    <w:p w:rsidR="00C52A5C" w:rsidRPr="00A500E2" w:rsidRDefault="00C52A5C" w:rsidP="00A500E2">
      <w:pPr>
        <w:pStyle w:val="Sarakstarindkopa1"/>
        <w:spacing w:after="0" w:line="240" w:lineRule="auto"/>
        <w:ind w:firstLine="360"/>
        <w:jc w:val="both"/>
        <w:rPr>
          <w:rFonts w:ascii="Times New Roman" w:hAnsi="Times New Roman"/>
          <w:i/>
          <w:sz w:val="26"/>
          <w:szCs w:val="26"/>
        </w:rPr>
      </w:pPr>
      <w:r>
        <w:rPr>
          <w:rFonts w:ascii="Times New Roman" w:hAnsi="Times New Roman"/>
          <w:sz w:val="26"/>
          <w:szCs w:val="26"/>
        </w:rPr>
        <w:t>(</w:t>
      </w:r>
      <w:r>
        <w:rPr>
          <w:rFonts w:ascii="Times New Roman" w:hAnsi="Times New Roman"/>
          <w:i/>
          <w:sz w:val="26"/>
          <w:szCs w:val="26"/>
        </w:rPr>
        <w:t>Ar 07.05.2012.grozījumiem)</w:t>
      </w:r>
    </w:p>
    <w:p w:rsidR="00C52A5C" w:rsidRPr="00B65055" w:rsidRDefault="00C52A5C" w:rsidP="002415E2">
      <w:pPr>
        <w:pStyle w:val="Sarakstarindkopa1"/>
        <w:rPr>
          <w:rFonts w:ascii="Times New Roman" w:hAnsi="Times New Roman"/>
          <w:sz w:val="26"/>
          <w:szCs w:val="26"/>
        </w:rPr>
      </w:pPr>
    </w:p>
    <w:p w:rsidR="00C52A5C" w:rsidRPr="00B65055" w:rsidRDefault="00C52A5C" w:rsidP="002415E2">
      <w:pPr>
        <w:pStyle w:val="Sarakstarindkopa1"/>
        <w:numPr>
          <w:ilvl w:val="0"/>
          <w:numId w:val="2"/>
        </w:numPr>
        <w:spacing w:before="120" w:after="120" w:line="240" w:lineRule="auto"/>
        <w:ind w:left="993" w:hanging="567"/>
        <w:jc w:val="both"/>
        <w:rPr>
          <w:rFonts w:ascii="Times New Roman" w:hAnsi="Times New Roman"/>
          <w:sz w:val="26"/>
          <w:szCs w:val="26"/>
        </w:rPr>
      </w:pPr>
      <w:r w:rsidRPr="00B65055">
        <w:rPr>
          <w:rFonts w:ascii="Times New Roman" w:hAnsi="Times New Roman"/>
          <w:sz w:val="26"/>
          <w:szCs w:val="26"/>
        </w:rPr>
        <w:t xml:space="preserve">Balsošanas zīme atzīstama </w:t>
      </w:r>
      <w:r>
        <w:rPr>
          <w:rFonts w:ascii="Times New Roman" w:hAnsi="Times New Roman"/>
          <w:sz w:val="26"/>
          <w:szCs w:val="26"/>
        </w:rPr>
        <w:t xml:space="preserve">par </w:t>
      </w:r>
      <w:r w:rsidRPr="00B65055">
        <w:rPr>
          <w:rFonts w:ascii="Times New Roman" w:hAnsi="Times New Roman"/>
          <w:sz w:val="26"/>
          <w:szCs w:val="26"/>
        </w:rPr>
        <w:t>nederīg</w:t>
      </w:r>
      <w:r>
        <w:rPr>
          <w:rFonts w:ascii="Times New Roman" w:hAnsi="Times New Roman"/>
          <w:sz w:val="26"/>
          <w:szCs w:val="26"/>
        </w:rPr>
        <w:t>u</w:t>
      </w:r>
      <w:r w:rsidRPr="00B65055">
        <w:rPr>
          <w:rFonts w:ascii="Times New Roman" w:hAnsi="Times New Roman"/>
          <w:sz w:val="26"/>
          <w:szCs w:val="26"/>
        </w:rPr>
        <w:t>, ja:</w:t>
      </w:r>
    </w:p>
    <w:p w:rsidR="00C52A5C" w:rsidRPr="00E5448E" w:rsidRDefault="00F822CF" w:rsidP="00F822CF">
      <w:pPr>
        <w:pStyle w:val="Sarakstarindkopa1"/>
        <w:tabs>
          <w:tab w:val="left" w:pos="720"/>
        </w:tabs>
        <w:spacing w:before="120" w:after="120" w:line="240" w:lineRule="auto"/>
        <w:ind w:left="426"/>
        <w:jc w:val="both"/>
        <w:rPr>
          <w:rFonts w:ascii="Times New Roman" w:hAnsi="Times New Roman"/>
          <w:sz w:val="26"/>
          <w:szCs w:val="26"/>
        </w:rPr>
      </w:pPr>
      <w:r w:rsidRPr="00E5448E">
        <w:rPr>
          <w:rFonts w:ascii="Times New Roman" w:hAnsi="Times New Roman"/>
          <w:sz w:val="26"/>
          <w:szCs w:val="26"/>
        </w:rPr>
        <w:t>17.1.</w:t>
      </w:r>
      <w:r w:rsidR="00C52A5C" w:rsidRPr="00E5448E">
        <w:rPr>
          <w:rFonts w:ascii="Times New Roman" w:hAnsi="Times New Roman"/>
          <w:sz w:val="26"/>
          <w:szCs w:val="26"/>
        </w:rPr>
        <w:t xml:space="preserve"> tajā nav veiktas atzīmes vai tās nav saprotamas;</w:t>
      </w:r>
    </w:p>
    <w:p w:rsidR="00C52A5C" w:rsidRDefault="00C16236" w:rsidP="00C16236">
      <w:pPr>
        <w:pStyle w:val="Sarakstarindkopa1"/>
        <w:tabs>
          <w:tab w:val="left" w:pos="426"/>
          <w:tab w:val="left" w:pos="993"/>
          <w:tab w:val="left" w:pos="1134"/>
        </w:tabs>
        <w:spacing w:before="120" w:after="120" w:line="240" w:lineRule="auto"/>
        <w:ind w:left="426"/>
        <w:jc w:val="both"/>
        <w:rPr>
          <w:rFonts w:ascii="Times New Roman" w:hAnsi="Times New Roman"/>
          <w:sz w:val="26"/>
          <w:szCs w:val="26"/>
        </w:rPr>
      </w:pPr>
      <w:r w:rsidRPr="00E5448E">
        <w:rPr>
          <w:rFonts w:ascii="Times New Roman" w:hAnsi="Times New Roman"/>
          <w:sz w:val="26"/>
          <w:szCs w:val="26"/>
        </w:rPr>
        <w:t>17.2.</w:t>
      </w:r>
      <w:r w:rsidR="00C52A5C" w:rsidRPr="00E5448E">
        <w:rPr>
          <w:rFonts w:ascii="Times New Roman" w:hAnsi="Times New Roman"/>
          <w:sz w:val="26"/>
          <w:szCs w:val="26"/>
        </w:rPr>
        <w:t xml:space="preserve"> tajā veiktas vairāk atzīmes nekā attiecīgās tiesnešu pašpārvaldes</w:t>
      </w:r>
      <w:proofErr w:type="gramStart"/>
      <w:r w:rsidR="00C52A5C" w:rsidRPr="00B8798A">
        <w:rPr>
          <w:rFonts w:ascii="Times New Roman" w:hAnsi="Times New Roman"/>
          <w:sz w:val="26"/>
          <w:szCs w:val="26"/>
        </w:rPr>
        <w:t xml:space="preserve"> </w:t>
      </w:r>
      <w:r w:rsidR="00C52A5C">
        <w:rPr>
          <w:rFonts w:ascii="Times New Roman" w:hAnsi="Times New Roman"/>
          <w:sz w:val="26"/>
          <w:szCs w:val="26"/>
        </w:rPr>
        <w:t xml:space="preserve">   </w:t>
      </w:r>
      <w:proofErr w:type="gramEnd"/>
    </w:p>
    <w:p w:rsidR="00C52A5C" w:rsidRPr="00B8798A" w:rsidRDefault="00C52A5C" w:rsidP="002415E2">
      <w:pPr>
        <w:pStyle w:val="Sarakstarindkopa1"/>
        <w:tabs>
          <w:tab w:val="left" w:pos="426"/>
          <w:tab w:val="left" w:pos="993"/>
          <w:tab w:val="left" w:pos="1134"/>
        </w:tabs>
        <w:spacing w:before="120" w:after="120" w:line="240" w:lineRule="auto"/>
        <w:ind w:left="426"/>
        <w:jc w:val="both"/>
        <w:rPr>
          <w:rFonts w:ascii="Times New Roman" w:hAnsi="Times New Roman"/>
          <w:sz w:val="26"/>
          <w:szCs w:val="26"/>
        </w:rPr>
      </w:pPr>
      <w:r>
        <w:rPr>
          <w:rFonts w:ascii="Times New Roman" w:hAnsi="Times New Roman"/>
          <w:sz w:val="26"/>
          <w:szCs w:val="26"/>
        </w:rPr>
        <w:t xml:space="preserve">           </w:t>
      </w:r>
      <w:r w:rsidRPr="00B8798A">
        <w:rPr>
          <w:rFonts w:ascii="Times New Roman" w:hAnsi="Times New Roman"/>
          <w:sz w:val="26"/>
          <w:szCs w:val="26"/>
        </w:rPr>
        <w:t xml:space="preserve">institūciju locekļu skaits. </w:t>
      </w:r>
    </w:p>
    <w:p w:rsidR="00C52A5C" w:rsidRPr="00B65055" w:rsidRDefault="00C52A5C" w:rsidP="002415E2">
      <w:pPr>
        <w:pStyle w:val="Sarakstarindkopa1"/>
        <w:spacing w:before="120" w:after="120" w:line="240" w:lineRule="auto"/>
        <w:ind w:left="993" w:hanging="567"/>
        <w:jc w:val="both"/>
        <w:rPr>
          <w:rFonts w:ascii="Times New Roman" w:hAnsi="Times New Roman"/>
          <w:sz w:val="26"/>
          <w:szCs w:val="26"/>
        </w:rPr>
      </w:pPr>
    </w:p>
    <w:p w:rsidR="00C52A5C" w:rsidRPr="00B65055" w:rsidRDefault="00C52A5C" w:rsidP="002415E2">
      <w:pPr>
        <w:pStyle w:val="Sarakstarindkopa1"/>
        <w:numPr>
          <w:ilvl w:val="0"/>
          <w:numId w:val="2"/>
        </w:numPr>
        <w:tabs>
          <w:tab w:val="left" w:pos="993"/>
        </w:tabs>
        <w:spacing w:before="120" w:after="120" w:line="240" w:lineRule="auto"/>
        <w:ind w:left="993" w:hanging="567"/>
        <w:jc w:val="both"/>
        <w:rPr>
          <w:rFonts w:ascii="Times New Roman" w:hAnsi="Times New Roman"/>
          <w:sz w:val="26"/>
          <w:szCs w:val="26"/>
        </w:rPr>
      </w:pPr>
      <w:r w:rsidRPr="00B65055">
        <w:rPr>
          <w:rFonts w:ascii="Times New Roman" w:hAnsi="Times New Roman"/>
          <w:sz w:val="26"/>
          <w:szCs w:val="26"/>
        </w:rPr>
        <w:t>Balsu skaitīšanas komisija pēc balsošanas zīmju saskaitīšanas ziņo konferencei par vēlēšanu rezultātiem.</w:t>
      </w:r>
    </w:p>
    <w:p w:rsidR="00C52A5C" w:rsidRPr="00B65055" w:rsidRDefault="00C52A5C" w:rsidP="002415E2">
      <w:pPr>
        <w:pStyle w:val="Sarakstarindkopa1"/>
        <w:spacing w:before="120" w:after="120" w:line="240" w:lineRule="auto"/>
        <w:jc w:val="both"/>
        <w:rPr>
          <w:rFonts w:ascii="Times New Roman" w:hAnsi="Times New Roman"/>
          <w:sz w:val="26"/>
          <w:szCs w:val="26"/>
        </w:rPr>
      </w:pPr>
    </w:p>
    <w:p w:rsidR="007961EE" w:rsidRPr="005F785E" w:rsidRDefault="007961EE" w:rsidP="007961EE">
      <w:pPr>
        <w:pStyle w:val="tv213"/>
        <w:spacing w:before="0" w:beforeAutospacing="0" w:after="0" w:afterAutospacing="0"/>
        <w:ind w:left="426"/>
        <w:jc w:val="both"/>
        <w:rPr>
          <w:sz w:val="26"/>
          <w:szCs w:val="26"/>
        </w:rPr>
      </w:pPr>
      <w:r w:rsidRPr="005F785E">
        <w:rPr>
          <w:sz w:val="26"/>
          <w:szCs w:val="26"/>
        </w:rPr>
        <w:t xml:space="preserve">19. Par ievēlētu uzskatāms kandidāts, kurš saņēmis klātesošo tiesnešu balsu vairākumu. </w:t>
      </w:r>
    </w:p>
    <w:p w:rsidR="007961EE" w:rsidRPr="005F785E" w:rsidRDefault="007961EE" w:rsidP="007961EE">
      <w:pPr>
        <w:pStyle w:val="tv213"/>
        <w:spacing w:before="0" w:beforeAutospacing="0" w:after="0" w:afterAutospacing="0"/>
        <w:ind w:left="426"/>
        <w:jc w:val="both"/>
        <w:rPr>
          <w:sz w:val="26"/>
          <w:szCs w:val="26"/>
        </w:rPr>
      </w:pPr>
      <w:r w:rsidRPr="005F785E">
        <w:rPr>
          <w:sz w:val="26"/>
          <w:szCs w:val="26"/>
        </w:rPr>
        <w:t>19.1. Ja pirmajā kārtā nav ievēlēts nepieciešamais tiesnešu pašpārvaldes institūciju locekļu skaits, tiek rīkota atkārtota balsošana. </w:t>
      </w:r>
    </w:p>
    <w:p w:rsidR="007961EE" w:rsidRPr="005F785E" w:rsidRDefault="007961EE" w:rsidP="007961EE">
      <w:pPr>
        <w:pStyle w:val="tv213"/>
        <w:spacing w:before="0" w:beforeAutospacing="0" w:after="0" w:afterAutospacing="0"/>
        <w:ind w:left="426"/>
        <w:jc w:val="both"/>
        <w:rPr>
          <w:sz w:val="26"/>
          <w:szCs w:val="26"/>
        </w:rPr>
      </w:pPr>
      <w:r w:rsidRPr="005F785E">
        <w:rPr>
          <w:sz w:val="26"/>
          <w:szCs w:val="26"/>
        </w:rPr>
        <w:t xml:space="preserve">19.2. Otrajā kārtā tiek balsots par  kandidātiem, kas ieguvuši visvairāk balsu, vēlēšanu sarakstā iekļaujot par vienu kandidātu vairāk nekā vakanto amatu skaits. </w:t>
      </w:r>
    </w:p>
    <w:p w:rsidR="007961EE" w:rsidRPr="005F785E" w:rsidRDefault="007961EE" w:rsidP="007961EE">
      <w:pPr>
        <w:pStyle w:val="tv213"/>
        <w:spacing w:before="0" w:beforeAutospacing="0" w:after="0" w:afterAutospacing="0"/>
        <w:ind w:left="426"/>
        <w:jc w:val="both"/>
        <w:rPr>
          <w:sz w:val="26"/>
        </w:rPr>
      </w:pPr>
      <w:r w:rsidRPr="005F785E">
        <w:rPr>
          <w:sz w:val="26"/>
          <w:szCs w:val="26"/>
        </w:rPr>
        <w:t xml:space="preserve">19.3. </w:t>
      </w:r>
      <w:r w:rsidRPr="005F785E">
        <w:rPr>
          <w:sz w:val="26"/>
        </w:rPr>
        <w:t xml:space="preserve">Ja otrajā kārtā nepieciešamais kandidātu skaits nav saņēmis balsu vairākumu, tiek rīkota balsošana par tiem kandidātiem, kuri otrajā kārtā saņēmuši vairāk balsu, vēlēšanu sarakstā iekļaujot kandidātu skaitu, kas atbilst vakanču skaitam. </w:t>
      </w:r>
    </w:p>
    <w:p w:rsidR="007961EE" w:rsidRPr="005F785E" w:rsidRDefault="007961EE" w:rsidP="007961EE">
      <w:pPr>
        <w:pStyle w:val="tv213"/>
        <w:spacing w:before="0" w:beforeAutospacing="0" w:after="0" w:afterAutospacing="0"/>
        <w:ind w:left="426"/>
        <w:jc w:val="both"/>
        <w:rPr>
          <w:sz w:val="26"/>
        </w:rPr>
      </w:pPr>
      <w:r w:rsidRPr="005F785E">
        <w:rPr>
          <w:sz w:val="26"/>
        </w:rPr>
        <w:t>19.4. Ja trešajā kārtā kandidāts nav saņēmis ievēlēšanai nepieciešamo balsu skaitu, tiek rīkotas jaunas vēlēšanas.</w:t>
      </w:r>
    </w:p>
    <w:p w:rsidR="007961EE" w:rsidRPr="005F785E" w:rsidRDefault="007961EE" w:rsidP="007961EE">
      <w:pPr>
        <w:pStyle w:val="tv213"/>
        <w:spacing w:before="0" w:beforeAutospacing="0" w:after="0" w:afterAutospacing="0"/>
        <w:ind w:left="426"/>
        <w:jc w:val="both"/>
        <w:rPr>
          <w:sz w:val="26"/>
        </w:rPr>
      </w:pPr>
      <w:r w:rsidRPr="005F785E">
        <w:rPr>
          <w:sz w:val="26"/>
        </w:rPr>
        <w:t>19.5. Ja izvirzīto kandidātu skaits atbilst vakanto amatu skaitam un kandidāts nav saņēmis klātesošo tiesnešu balsu vairākumu, tiek rīkotas jaunas vēlēšanas.</w:t>
      </w:r>
    </w:p>
    <w:p w:rsidR="007961EE" w:rsidRPr="005F785E" w:rsidRDefault="007961EE" w:rsidP="007961EE">
      <w:pPr>
        <w:pStyle w:val="tv213"/>
        <w:spacing w:before="0" w:beforeAutospacing="0" w:after="0" w:afterAutospacing="0"/>
        <w:ind w:left="426"/>
        <w:jc w:val="both"/>
        <w:rPr>
          <w:sz w:val="26"/>
        </w:rPr>
      </w:pPr>
      <w:r w:rsidRPr="005F785E">
        <w:rPr>
          <w:sz w:val="26"/>
        </w:rPr>
        <w:t>19.6. Katrās jaunās vēlēšanās var izvirzīt arī iepriekšējās vē</w:t>
      </w:r>
      <w:r>
        <w:rPr>
          <w:sz w:val="26"/>
        </w:rPr>
        <w:t>lēšanās neievēlētos kandidātus.</w:t>
      </w:r>
    </w:p>
    <w:p w:rsidR="00C52A5C" w:rsidRDefault="007961EE" w:rsidP="007961EE">
      <w:pPr>
        <w:ind w:left="426"/>
      </w:pPr>
      <w:r w:rsidRPr="00E5448E">
        <w:rPr>
          <w:rFonts w:ascii="Times New Roman" w:hAnsi="Times New Roman"/>
          <w:sz w:val="26"/>
          <w:szCs w:val="26"/>
        </w:rPr>
        <w:t>(</w:t>
      </w:r>
      <w:r w:rsidRPr="00E5448E">
        <w:rPr>
          <w:rFonts w:ascii="Times New Roman" w:hAnsi="Times New Roman"/>
          <w:i/>
          <w:sz w:val="26"/>
          <w:szCs w:val="26"/>
        </w:rPr>
        <w:t>Ar 26.10.2015.grozījumiem</w:t>
      </w:r>
      <w:r w:rsidR="00F822CF" w:rsidRPr="00E5448E">
        <w:rPr>
          <w:rFonts w:ascii="Times New Roman" w:hAnsi="Times New Roman"/>
          <w:i/>
          <w:sz w:val="26"/>
          <w:szCs w:val="26"/>
        </w:rPr>
        <w:t>)</w:t>
      </w:r>
      <w:bookmarkStart w:id="2" w:name="_GoBack"/>
      <w:bookmarkEnd w:id="2"/>
    </w:p>
    <w:sectPr w:rsidR="00C52A5C" w:rsidSect="00424B7E">
      <w:pgSz w:w="11906" w:h="16838"/>
      <w:pgMar w:top="1361" w:right="1531" w:bottom="1191"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D62A4"/>
    <w:multiLevelType w:val="multilevel"/>
    <w:tmpl w:val="9208A5D8"/>
    <w:lvl w:ilvl="0">
      <w:start w:val="1"/>
      <w:numFmt w:val="upperRoman"/>
      <w:lvlText w:val="%1."/>
      <w:lvlJc w:val="left"/>
      <w:pPr>
        <w:ind w:left="1080" w:hanging="720"/>
      </w:pPr>
      <w:rPr>
        <w:rFonts w:cs="Times New Roman" w:hint="default"/>
        <w:strike w:val="0"/>
      </w:rPr>
    </w:lvl>
    <w:lvl w:ilvl="1">
      <w:start w:val="1"/>
      <w:numFmt w:val="decimal"/>
      <w:isLgl/>
      <w:lvlText w:val="%1.%2."/>
      <w:lvlJc w:val="left"/>
      <w:pPr>
        <w:ind w:left="1800" w:hanging="36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320" w:hanging="72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6840" w:hanging="1080"/>
      </w:pPr>
      <w:rPr>
        <w:rFonts w:cs="Times New Roman" w:hint="default"/>
      </w:rPr>
    </w:lvl>
    <w:lvl w:ilvl="6">
      <w:start w:val="1"/>
      <w:numFmt w:val="decimal"/>
      <w:isLgl/>
      <w:lvlText w:val="%1.%2.%3.%4.%5.%6.%7."/>
      <w:lvlJc w:val="left"/>
      <w:pPr>
        <w:ind w:left="8280" w:hanging="1440"/>
      </w:pPr>
      <w:rPr>
        <w:rFonts w:cs="Times New Roman" w:hint="default"/>
      </w:rPr>
    </w:lvl>
    <w:lvl w:ilvl="7">
      <w:start w:val="1"/>
      <w:numFmt w:val="decimal"/>
      <w:isLgl/>
      <w:lvlText w:val="%1.%2.%3.%4.%5.%6.%7.%8."/>
      <w:lvlJc w:val="left"/>
      <w:pPr>
        <w:ind w:left="9360" w:hanging="1440"/>
      </w:pPr>
      <w:rPr>
        <w:rFonts w:cs="Times New Roman" w:hint="default"/>
      </w:rPr>
    </w:lvl>
    <w:lvl w:ilvl="8">
      <w:start w:val="1"/>
      <w:numFmt w:val="decimal"/>
      <w:isLgl/>
      <w:lvlText w:val="%1.%2.%3.%4.%5.%6.%7.%8.%9."/>
      <w:lvlJc w:val="left"/>
      <w:pPr>
        <w:ind w:left="10800" w:hanging="1800"/>
      </w:pPr>
      <w:rPr>
        <w:rFonts w:cs="Times New Roman" w:hint="default"/>
      </w:rPr>
    </w:lvl>
  </w:abstractNum>
  <w:abstractNum w:abstractNumId="1" w15:restartNumberingAfterBreak="0">
    <w:nsid w:val="2BE36DC0"/>
    <w:multiLevelType w:val="multilevel"/>
    <w:tmpl w:val="52E23CE0"/>
    <w:lvl w:ilvl="0">
      <w:start w:val="15"/>
      <w:numFmt w:val="decimal"/>
      <w:lvlText w:val="%1."/>
      <w:lvlJc w:val="left"/>
      <w:pPr>
        <w:ind w:left="525" w:hanging="525"/>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4B2B6DB4"/>
    <w:multiLevelType w:val="hybridMultilevel"/>
    <w:tmpl w:val="E4B6D352"/>
    <w:lvl w:ilvl="0" w:tplc="8D4036EC">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707E5868"/>
    <w:multiLevelType w:val="multilevel"/>
    <w:tmpl w:val="BEE611B8"/>
    <w:lvl w:ilvl="0">
      <w:start w:val="17"/>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2415E2"/>
    <w:rsid w:val="00007B13"/>
    <w:rsid w:val="00013516"/>
    <w:rsid w:val="00040662"/>
    <w:rsid w:val="00097E01"/>
    <w:rsid w:val="000A1BAC"/>
    <w:rsid w:val="000A28B9"/>
    <w:rsid w:val="000A6A84"/>
    <w:rsid w:val="000B476E"/>
    <w:rsid w:val="000B6566"/>
    <w:rsid w:val="000C0DEF"/>
    <w:rsid w:val="000C1073"/>
    <w:rsid w:val="000C26C0"/>
    <w:rsid w:val="000D7309"/>
    <w:rsid w:val="000D7339"/>
    <w:rsid w:val="000E5CA9"/>
    <w:rsid w:val="000F0638"/>
    <w:rsid w:val="001061EB"/>
    <w:rsid w:val="0011065D"/>
    <w:rsid w:val="00113A74"/>
    <w:rsid w:val="00146140"/>
    <w:rsid w:val="00160E3B"/>
    <w:rsid w:val="0016309E"/>
    <w:rsid w:val="00166359"/>
    <w:rsid w:val="00191C14"/>
    <w:rsid w:val="001A5483"/>
    <w:rsid w:val="001A54AD"/>
    <w:rsid w:val="001B36CA"/>
    <w:rsid w:val="001C7917"/>
    <w:rsid w:val="001D6AAD"/>
    <w:rsid w:val="001F6344"/>
    <w:rsid w:val="00200D81"/>
    <w:rsid w:val="002238F7"/>
    <w:rsid w:val="002415E2"/>
    <w:rsid w:val="0024486F"/>
    <w:rsid w:val="00245CAA"/>
    <w:rsid w:val="002510FF"/>
    <w:rsid w:val="00260A90"/>
    <w:rsid w:val="002654B7"/>
    <w:rsid w:val="002671DB"/>
    <w:rsid w:val="00285135"/>
    <w:rsid w:val="00293170"/>
    <w:rsid w:val="002A01CE"/>
    <w:rsid w:val="00316B91"/>
    <w:rsid w:val="00354A2D"/>
    <w:rsid w:val="00356F91"/>
    <w:rsid w:val="00367D4C"/>
    <w:rsid w:val="00383555"/>
    <w:rsid w:val="003B502F"/>
    <w:rsid w:val="003E2468"/>
    <w:rsid w:val="003F1337"/>
    <w:rsid w:val="003F189D"/>
    <w:rsid w:val="003F3E0B"/>
    <w:rsid w:val="003F3F51"/>
    <w:rsid w:val="00400B22"/>
    <w:rsid w:val="00402DDA"/>
    <w:rsid w:val="004079CC"/>
    <w:rsid w:val="00422D39"/>
    <w:rsid w:val="00424B7E"/>
    <w:rsid w:val="00432B9D"/>
    <w:rsid w:val="0044572B"/>
    <w:rsid w:val="004653A1"/>
    <w:rsid w:val="00470921"/>
    <w:rsid w:val="00494167"/>
    <w:rsid w:val="004B6D0D"/>
    <w:rsid w:val="004D3163"/>
    <w:rsid w:val="004E55BB"/>
    <w:rsid w:val="004F287B"/>
    <w:rsid w:val="004F7D14"/>
    <w:rsid w:val="00501D3D"/>
    <w:rsid w:val="005167DA"/>
    <w:rsid w:val="00520BE9"/>
    <w:rsid w:val="005213B6"/>
    <w:rsid w:val="00551606"/>
    <w:rsid w:val="005572F3"/>
    <w:rsid w:val="00561263"/>
    <w:rsid w:val="00581248"/>
    <w:rsid w:val="00590C51"/>
    <w:rsid w:val="00597641"/>
    <w:rsid w:val="005A3123"/>
    <w:rsid w:val="005A413B"/>
    <w:rsid w:val="005B4EEA"/>
    <w:rsid w:val="005D03C9"/>
    <w:rsid w:val="005D4158"/>
    <w:rsid w:val="005E0D3A"/>
    <w:rsid w:val="005E11C9"/>
    <w:rsid w:val="005F3A2D"/>
    <w:rsid w:val="0060259C"/>
    <w:rsid w:val="00604FBB"/>
    <w:rsid w:val="00633329"/>
    <w:rsid w:val="00635E62"/>
    <w:rsid w:val="00646977"/>
    <w:rsid w:val="00680297"/>
    <w:rsid w:val="00684F3E"/>
    <w:rsid w:val="006A235A"/>
    <w:rsid w:val="006C4762"/>
    <w:rsid w:val="006D5341"/>
    <w:rsid w:val="006F7201"/>
    <w:rsid w:val="00705172"/>
    <w:rsid w:val="00740A17"/>
    <w:rsid w:val="0076691C"/>
    <w:rsid w:val="00771E0F"/>
    <w:rsid w:val="007961EE"/>
    <w:rsid w:val="007D7D45"/>
    <w:rsid w:val="007E45EF"/>
    <w:rsid w:val="007F7E59"/>
    <w:rsid w:val="00802CEF"/>
    <w:rsid w:val="00831237"/>
    <w:rsid w:val="00851840"/>
    <w:rsid w:val="00856257"/>
    <w:rsid w:val="00865B62"/>
    <w:rsid w:val="008B3B8F"/>
    <w:rsid w:val="008B695D"/>
    <w:rsid w:val="008B73AA"/>
    <w:rsid w:val="008C1AD2"/>
    <w:rsid w:val="008D37E0"/>
    <w:rsid w:val="008F5E7A"/>
    <w:rsid w:val="00912DF5"/>
    <w:rsid w:val="00922C47"/>
    <w:rsid w:val="00924F54"/>
    <w:rsid w:val="009259BE"/>
    <w:rsid w:val="00946F60"/>
    <w:rsid w:val="009569DA"/>
    <w:rsid w:val="009F5065"/>
    <w:rsid w:val="009F5F92"/>
    <w:rsid w:val="009F64D3"/>
    <w:rsid w:val="00A1711C"/>
    <w:rsid w:val="00A3564F"/>
    <w:rsid w:val="00A36927"/>
    <w:rsid w:val="00A445DA"/>
    <w:rsid w:val="00A500E2"/>
    <w:rsid w:val="00A7666C"/>
    <w:rsid w:val="00A8313C"/>
    <w:rsid w:val="00A9170E"/>
    <w:rsid w:val="00AE1DDD"/>
    <w:rsid w:val="00AE5F8A"/>
    <w:rsid w:val="00AF72E1"/>
    <w:rsid w:val="00B127E9"/>
    <w:rsid w:val="00B2112E"/>
    <w:rsid w:val="00B420AD"/>
    <w:rsid w:val="00B4365F"/>
    <w:rsid w:val="00B44DBC"/>
    <w:rsid w:val="00B44E94"/>
    <w:rsid w:val="00B4790F"/>
    <w:rsid w:val="00B55E50"/>
    <w:rsid w:val="00B65055"/>
    <w:rsid w:val="00B76145"/>
    <w:rsid w:val="00B77517"/>
    <w:rsid w:val="00B8798A"/>
    <w:rsid w:val="00B9149F"/>
    <w:rsid w:val="00B95665"/>
    <w:rsid w:val="00BA2694"/>
    <w:rsid w:val="00BA4679"/>
    <w:rsid w:val="00BC40CC"/>
    <w:rsid w:val="00BC6971"/>
    <w:rsid w:val="00BC6C96"/>
    <w:rsid w:val="00BD0806"/>
    <w:rsid w:val="00C00459"/>
    <w:rsid w:val="00C16236"/>
    <w:rsid w:val="00C17C8C"/>
    <w:rsid w:val="00C2057A"/>
    <w:rsid w:val="00C36510"/>
    <w:rsid w:val="00C52A5C"/>
    <w:rsid w:val="00C52C35"/>
    <w:rsid w:val="00C74A27"/>
    <w:rsid w:val="00C8705D"/>
    <w:rsid w:val="00C8778D"/>
    <w:rsid w:val="00C951FD"/>
    <w:rsid w:val="00CC21EC"/>
    <w:rsid w:val="00CC359A"/>
    <w:rsid w:val="00CD2009"/>
    <w:rsid w:val="00CD318A"/>
    <w:rsid w:val="00D0663D"/>
    <w:rsid w:val="00D17E2C"/>
    <w:rsid w:val="00D2355E"/>
    <w:rsid w:val="00D455EE"/>
    <w:rsid w:val="00D55542"/>
    <w:rsid w:val="00D72F69"/>
    <w:rsid w:val="00DA606F"/>
    <w:rsid w:val="00DA75B5"/>
    <w:rsid w:val="00DC16A4"/>
    <w:rsid w:val="00DE422D"/>
    <w:rsid w:val="00DE527F"/>
    <w:rsid w:val="00DF07C7"/>
    <w:rsid w:val="00E11E0E"/>
    <w:rsid w:val="00E43B22"/>
    <w:rsid w:val="00E5448E"/>
    <w:rsid w:val="00E5742F"/>
    <w:rsid w:val="00E9095D"/>
    <w:rsid w:val="00EB787E"/>
    <w:rsid w:val="00EE507D"/>
    <w:rsid w:val="00EF03B2"/>
    <w:rsid w:val="00EF1588"/>
    <w:rsid w:val="00EF30E8"/>
    <w:rsid w:val="00F41425"/>
    <w:rsid w:val="00F55DBD"/>
    <w:rsid w:val="00F713BD"/>
    <w:rsid w:val="00F75976"/>
    <w:rsid w:val="00F822CF"/>
    <w:rsid w:val="00F870FB"/>
    <w:rsid w:val="00F879BC"/>
    <w:rsid w:val="00F9163E"/>
    <w:rsid w:val="00FA6376"/>
    <w:rsid w:val="00FD77A5"/>
    <w:rsid w:val="00FF47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5:docId w15:val="{9CC22739-BE1F-4661-927B-10BDD685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5E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rakstarindkopa1">
    <w:name w:val="Saraksta rindkopa1"/>
    <w:basedOn w:val="Normal"/>
    <w:uiPriority w:val="99"/>
    <w:rsid w:val="002415E2"/>
    <w:pPr>
      <w:ind w:left="720"/>
      <w:contextualSpacing/>
    </w:pPr>
  </w:style>
  <w:style w:type="paragraph" w:styleId="BalloonText">
    <w:name w:val="Balloon Text"/>
    <w:basedOn w:val="Normal"/>
    <w:link w:val="BalloonTextChar"/>
    <w:uiPriority w:val="99"/>
    <w:semiHidden/>
    <w:rsid w:val="00AF72E1"/>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F72E1"/>
    <w:rPr>
      <w:rFonts w:ascii="Tahoma" w:hAnsi="Tahoma" w:cs="Tahoma"/>
      <w:sz w:val="16"/>
      <w:szCs w:val="16"/>
    </w:rPr>
  </w:style>
  <w:style w:type="paragraph" w:styleId="ListParagraph">
    <w:name w:val="List Paragraph"/>
    <w:basedOn w:val="Normal"/>
    <w:uiPriority w:val="99"/>
    <w:qFormat/>
    <w:rsid w:val="00113A74"/>
    <w:pPr>
      <w:ind w:left="720"/>
      <w:contextualSpacing/>
    </w:pPr>
  </w:style>
  <w:style w:type="paragraph" w:customStyle="1" w:styleId="tv213">
    <w:name w:val="tv213"/>
    <w:basedOn w:val="Normal"/>
    <w:rsid w:val="007961EE"/>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3045</Words>
  <Characters>1736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APSTIPRINĀTS</vt:lpstr>
    </vt:vector>
  </TitlesOfParts>
  <Company>Tieslietu Ministrija</Company>
  <LinksUpToDate>false</LinksUpToDate>
  <CharactersWithSpaces>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Inga Pujate</dc:creator>
  <cp:lastModifiedBy>Rasma Zvejniece</cp:lastModifiedBy>
  <cp:revision>6</cp:revision>
  <cp:lastPrinted>2013-10-31T07:55:00Z</cp:lastPrinted>
  <dcterms:created xsi:type="dcterms:W3CDTF">2015-10-30T07:26:00Z</dcterms:created>
  <dcterms:modified xsi:type="dcterms:W3CDTF">2015-10-30T08:46:00Z</dcterms:modified>
</cp:coreProperties>
</file>